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199B" w14:textId="77777777" w:rsidR="00714C61" w:rsidRPr="00714C61" w:rsidRDefault="00714C61" w:rsidP="00714C61"/>
    <w:p w14:paraId="6112D77B" w14:textId="77777777" w:rsidR="00714C61" w:rsidRPr="00714C61" w:rsidRDefault="00714C61" w:rsidP="00714C61"/>
    <w:p w14:paraId="23A57E00" w14:textId="77777777" w:rsidR="00714C61" w:rsidRPr="00714C61" w:rsidRDefault="00714C61" w:rsidP="00714C61"/>
    <w:p w14:paraId="01494C35" w14:textId="77777777" w:rsidR="00714C61" w:rsidRPr="00714C61" w:rsidRDefault="00714C61" w:rsidP="00714C61"/>
    <w:p w14:paraId="56303187" w14:textId="77777777" w:rsidR="00714C61" w:rsidRPr="00714C61" w:rsidRDefault="00714C61" w:rsidP="00714C61"/>
    <w:p w14:paraId="2F92DCBD" w14:textId="77777777" w:rsidR="00714C61" w:rsidRPr="00714C61" w:rsidRDefault="00714C61" w:rsidP="00714C61"/>
    <w:p w14:paraId="7E6F0E27" w14:textId="77777777" w:rsidR="00714C61" w:rsidRPr="00714C61" w:rsidRDefault="00714C61" w:rsidP="00714C61"/>
    <w:p w14:paraId="72FB73B4" w14:textId="77777777" w:rsidR="00714C61" w:rsidRPr="00714C61" w:rsidRDefault="00714C61" w:rsidP="00714C61"/>
    <w:p w14:paraId="1C9D9F74" w14:textId="77777777" w:rsidR="00714C61" w:rsidRPr="00714C61" w:rsidRDefault="00714C61" w:rsidP="00714C61"/>
    <w:p w14:paraId="64CD8620" w14:textId="77777777" w:rsidR="00714C61" w:rsidRPr="00714C61" w:rsidRDefault="00714C61" w:rsidP="00714C61"/>
    <w:p w14:paraId="6F95F13F" w14:textId="77777777" w:rsidR="00714C61" w:rsidRPr="00714C61" w:rsidRDefault="00714C61" w:rsidP="00714C61"/>
    <w:p w14:paraId="6362C42B" w14:textId="77777777" w:rsidR="00714C61" w:rsidRPr="00714C61" w:rsidRDefault="00714C61" w:rsidP="00714C61"/>
    <w:p w14:paraId="02EF0514" w14:textId="77777777" w:rsidR="00714C61" w:rsidRPr="00714C61" w:rsidRDefault="00714C61" w:rsidP="00714C61"/>
    <w:p w14:paraId="443D3AD8" w14:textId="77777777" w:rsidR="00714C61" w:rsidRPr="00714C61" w:rsidRDefault="00714C61" w:rsidP="00714C61"/>
    <w:p w14:paraId="3E1F515B" w14:textId="344E0211" w:rsidR="00714C61" w:rsidRPr="00714C61" w:rsidRDefault="00714C61" w:rsidP="00714C61"/>
    <w:p w14:paraId="35637C32" w14:textId="1397C187" w:rsidR="00714C61" w:rsidRPr="00714C61" w:rsidRDefault="00714C61" w:rsidP="00714C61"/>
    <w:p w14:paraId="55CDA731" w14:textId="1BEEFDD0" w:rsidR="00714C61" w:rsidRPr="00714C61" w:rsidRDefault="00714C61" w:rsidP="00714C61"/>
    <w:p w14:paraId="3FA92D0A" w14:textId="7F55189C" w:rsidR="00714C61" w:rsidRDefault="00714C61" w:rsidP="00714C61"/>
    <w:p w14:paraId="7E9E13ED" w14:textId="116F63A9" w:rsidR="00FA1304" w:rsidRDefault="00FA1304" w:rsidP="00714C61"/>
    <w:p w14:paraId="794F07E8" w14:textId="28EB91DE" w:rsidR="00FA1304" w:rsidRDefault="00281A04" w:rsidP="00714C61">
      <w:r w:rsidRPr="00714C61">
        <w:rPr>
          <w:noProof/>
        </w:rPr>
        <w:drawing>
          <wp:anchor distT="0" distB="0" distL="114300" distR="114300" simplePos="0" relativeHeight="251658242" behindDoc="0" locked="0" layoutInCell="1" allowOverlap="1" wp14:anchorId="78415A0B" wp14:editId="7047BADA">
            <wp:simplePos x="0" y="0"/>
            <wp:positionH relativeFrom="column">
              <wp:posOffset>9363</wp:posOffset>
            </wp:positionH>
            <wp:positionV relativeFrom="margin">
              <wp:align>center</wp:align>
            </wp:positionV>
            <wp:extent cx="4126588" cy="1177047"/>
            <wp:effectExtent l="0" t="0" r="7620" b="4445"/>
            <wp:wrapNone/>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26588" cy="1177047"/>
                    </a:xfrm>
                    <a:prstGeom prst="rect">
                      <a:avLst/>
                    </a:prstGeom>
                  </pic:spPr>
                </pic:pic>
              </a:graphicData>
            </a:graphic>
            <wp14:sizeRelH relativeFrom="margin">
              <wp14:pctWidth>0</wp14:pctWidth>
            </wp14:sizeRelH>
            <wp14:sizeRelV relativeFrom="margin">
              <wp14:pctHeight>0</wp14:pctHeight>
            </wp14:sizeRelV>
          </wp:anchor>
        </w:drawing>
      </w:r>
    </w:p>
    <w:p w14:paraId="6383F150" w14:textId="57CD6420" w:rsidR="00FA1304" w:rsidRDefault="00FA1304" w:rsidP="00714C61"/>
    <w:p w14:paraId="7D870633" w14:textId="4005C5EB" w:rsidR="00FA1304" w:rsidRDefault="00FA1304" w:rsidP="00714C61"/>
    <w:p w14:paraId="388697B9" w14:textId="1E775566" w:rsidR="00FA1304" w:rsidRDefault="00FA1304" w:rsidP="00714C61"/>
    <w:p w14:paraId="6313DE94" w14:textId="0C4EBA45" w:rsidR="00FA1304" w:rsidRDefault="00FA1304" w:rsidP="00714C61"/>
    <w:p w14:paraId="434CAF20" w14:textId="6FE73218" w:rsidR="00FA1304" w:rsidRDefault="00FA1304" w:rsidP="00714C61"/>
    <w:p w14:paraId="1379A9E6" w14:textId="3D7794AD" w:rsidR="00FA1304" w:rsidRDefault="00FA1304" w:rsidP="00714C61"/>
    <w:p w14:paraId="2F8F8C90" w14:textId="31103061" w:rsidR="00FA1304" w:rsidRDefault="00FA1304" w:rsidP="00714C61"/>
    <w:p w14:paraId="551CB854" w14:textId="49D8461B" w:rsidR="00FA1304" w:rsidRDefault="00FA1304" w:rsidP="00714C61"/>
    <w:p w14:paraId="690AC0EB" w14:textId="64FC4B4B" w:rsidR="00FA1304" w:rsidRPr="00FA1304" w:rsidRDefault="00FA1304" w:rsidP="005046C6">
      <w:pPr>
        <w:tabs>
          <w:tab w:val="left" w:pos="3690"/>
        </w:tabs>
        <w:ind w:leftChars="337" w:left="708"/>
        <w:rPr>
          <w:rFonts w:hint="eastAsia"/>
          <w:b/>
          <w:bCs/>
          <w:color w:val="FFFFFF" w:themeColor="background1"/>
          <w:sz w:val="36"/>
          <w:szCs w:val="36"/>
        </w:rPr>
      </w:pPr>
      <w:r w:rsidRPr="00FA1304">
        <w:rPr>
          <w:color w:val="FFFFFF" w:themeColor="background1"/>
          <w:sz w:val="36"/>
          <w:szCs w:val="36"/>
        </w:rPr>
        <w:t xml:space="preserve">Official Rulebook / </w:t>
      </w:r>
      <w:r w:rsidR="000508B4">
        <w:rPr>
          <w:rFonts w:hint="eastAsia"/>
          <w:color w:val="FFFFFF" w:themeColor="background1"/>
          <w:sz w:val="36"/>
          <w:szCs w:val="36"/>
        </w:rPr>
        <w:t xml:space="preserve">2024 </w:t>
      </w:r>
      <w:r w:rsidR="000508B4">
        <w:rPr>
          <w:color w:val="FFFFFF" w:themeColor="background1"/>
          <w:sz w:val="36"/>
          <w:szCs w:val="36"/>
        </w:rPr>
        <w:t>Public Comments</w:t>
      </w:r>
    </w:p>
    <w:p w14:paraId="7F26F8A9" w14:textId="77777777" w:rsidR="00714C61" w:rsidRDefault="00714C61" w:rsidP="00714C61">
      <w:pPr>
        <w:rPr>
          <w:b/>
          <w:bCs/>
          <w:color w:val="01365C" w:themeColor="text2" w:themeShade="80"/>
          <w:sz w:val="32"/>
          <w:szCs w:val="32"/>
        </w:rPr>
      </w:pPr>
    </w:p>
    <w:p w14:paraId="6F6270EE" w14:textId="36B5FFE6" w:rsidR="00714C61" w:rsidRPr="00714C61" w:rsidRDefault="00714C61" w:rsidP="00714C61">
      <w:pPr>
        <w:sectPr w:rsidR="00714C61" w:rsidRPr="00714C61" w:rsidSect="00611C64">
          <w:headerReference w:type="default" r:id="rId13"/>
          <w:footerReference w:type="even" r:id="rId14"/>
          <w:footerReference w:type="default" r:id="rId15"/>
          <w:pgSz w:w="12247" w:h="17180" w:code="9"/>
          <w:pgMar w:top="1985" w:right="1701" w:bottom="1701" w:left="1701" w:header="851" w:footer="992" w:gutter="0"/>
          <w:cols w:space="425"/>
          <w:docGrid w:type="linesAndChars" w:linePitch="360"/>
        </w:sectPr>
      </w:pPr>
    </w:p>
    <w:p w14:paraId="4CF5C094" w14:textId="1A4B2B65" w:rsidR="00DF1502" w:rsidRDefault="00A154EB" w:rsidP="0081053E">
      <w:pPr>
        <w:rPr>
          <w:ins w:id="0" w:author="作成者"/>
        </w:rPr>
      </w:pPr>
      <w:ins w:id="1" w:author="作成者">
        <w:r>
          <w:rPr>
            <w:rFonts w:hint="eastAsia"/>
          </w:rPr>
          <w:lastRenderedPageBreak/>
          <w:t>2</w:t>
        </w:r>
        <w:r>
          <w:t>024</w:t>
        </w:r>
        <w:r>
          <w:rPr>
            <w:rFonts w:hint="eastAsia"/>
          </w:rPr>
          <w:t>年１月　フラッグハントの理念、競技規則及び競技催促パブリックコメント</w:t>
        </w:r>
      </w:ins>
    </w:p>
    <w:p w14:paraId="6B91C0C4" w14:textId="77777777" w:rsidR="00A154EB" w:rsidRDefault="00A154EB" w:rsidP="0081053E">
      <w:pPr>
        <w:rPr>
          <w:ins w:id="2" w:author="作成者"/>
        </w:rPr>
      </w:pPr>
    </w:p>
    <w:p w14:paraId="05A67680" w14:textId="27B83EE9" w:rsidR="00A154EB" w:rsidRDefault="00A154EB" w:rsidP="0081053E">
      <w:pPr>
        <w:rPr>
          <w:ins w:id="3" w:author="作成者"/>
        </w:rPr>
      </w:pPr>
      <w:ins w:id="4" w:author="作成者">
        <w:r>
          <w:rPr>
            <w:rFonts w:hint="eastAsia"/>
          </w:rPr>
          <w:t>【質問１】修正案へのご意見募集</w:t>
        </w:r>
      </w:ins>
    </w:p>
    <w:p w14:paraId="79A7BDD6" w14:textId="743AC931" w:rsidR="00A154EB" w:rsidRDefault="00A154EB" w:rsidP="0081053E">
      <w:pPr>
        <w:rPr>
          <w:ins w:id="5" w:author="作成者"/>
        </w:rPr>
      </w:pPr>
      <w:ins w:id="6" w:author="作成者">
        <w:r>
          <w:rPr>
            <w:rFonts w:hint="eastAsia"/>
          </w:rPr>
          <w:t>下記各規定の修正案に対する賛否や、追加の修正を要する箇所に関する意見をお寄せください。ご指摘にあたっては、問題が生じる場面等を具体的に例示いただけるとありがたいです。</w:t>
        </w:r>
      </w:ins>
    </w:p>
    <w:p w14:paraId="4ACD4067" w14:textId="77777777" w:rsidR="00A154EB" w:rsidRDefault="00A154EB" w:rsidP="0081053E">
      <w:pPr>
        <w:rPr>
          <w:ins w:id="7" w:author="作成者"/>
          <w:rFonts w:hint="eastAsia"/>
        </w:rPr>
      </w:pPr>
    </w:p>
    <w:p w14:paraId="6B269101" w14:textId="5237B2D2" w:rsidR="00A154EB" w:rsidRDefault="00A154EB" w:rsidP="0081053E">
      <w:pPr>
        <w:rPr>
          <w:ins w:id="8" w:author="作成者"/>
        </w:rPr>
      </w:pPr>
      <w:ins w:id="9" w:author="作成者">
        <w:r>
          <w:rPr>
            <w:rFonts w:hint="eastAsia"/>
          </w:rPr>
          <w:t>【質問２】ルールの「ハッキング」に関するご意見の募集</w:t>
        </w:r>
      </w:ins>
    </w:p>
    <w:p w14:paraId="2326F140" w14:textId="271E8A4A" w:rsidR="00A154EB" w:rsidRDefault="00A154EB" w:rsidP="00A154EB">
      <w:pPr>
        <w:rPr>
          <w:ins w:id="10" w:author="作成者"/>
          <w:rFonts w:hint="eastAsia"/>
        </w:rPr>
      </w:pPr>
      <w:ins w:id="11" w:author="作成者">
        <w:r>
          <w:rPr>
            <w:rFonts w:hint="eastAsia"/>
          </w:rPr>
          <w:t>現行規定で文言上</w:t>
        </w:r>
        <w:r>
          <w:rPr>
            <w:rFonts w:hint="eastAsia"/>
          </w:rPr>
          <w:t>許容はされているが、</w:t>
        </w:r>
        <w:r>
          <w:rPr>
            <w:rFonts w:hint="eastAsia"/>
          </w:rPr>
          <w:t>多くのプレイヤーが想定しないであろう態様の行為（</w:t>
        </w:r>
        <w:r>
          <w:rPr>
            <w:rFonts w:hint="eastAsia"/>
          </w:rPr>
          <w:t>ルールの利用</w:t>
        </w:r>
        <w:r>
          <w:rPr>
            <w:rFonts w:hint="eastAsia"/>
          </w:rPr>
          <w:t>）</w:t>
        </w:r>
        <w:r>
          <w:rPr>
            <w:rFonts w:hint="eastAsia"/>
          </w:rPr>
          <w:t>があり、それを利用しない者との間で格差が生じている場面</w:t>
        </w:r>
        <w:r>
          <w:rPr>
            <w:rFonts w:hint="eastAsia"/>
          </w:rPr>
          <w:t>を認識されていれば、</w:t>
        </w:r>
        <w:r>
          <w:rPr>
            <w:rFonts w:hint="eastAsia"/>
          </w:rPr>
          <w:t>指摘して下さい。</w:t>
        </w:r>
        <w:r>
          <w:rPr>
            <w:rFonts w:hint="eastAsia"/>
          </w:rPr>
          <w:t>この際、次の点があれば、併せてご指摘ください。</w:t>
        </w:r>
      </w:ins>
    </w:p>
    <w:p w14:paraId="556AD7AC" w14:textId="6FBFC769" w:rsidR="00A154EB" w:rsidRDefault="00A154EB" w:rsidP="00A154EB">
      <w:pPr>
        <w:rPr>
          <w:ins w:id="12" w:author="作成者"/>
        </w:rPr>
      </w:pPr>
      <w:ins w:id="13" w:author="作成者">
        <w:r>
          <w:rPr>
            <w:rFonts w:hint="eastAsia"/>
          </w:rPr>
          <w:t>・当該行為態様は、いまだ</w:t>
        </w:r>
        <w:r>
          <w:rPr>
            <w:rFonts w:hint="eastAsia"/>
          </w:rPr>
          <w:t>広く知られていないものがあれば、その旨を、また、</w:t>
        </w:r>
      </w:ins>
    </w:p>
    <w:p w14:paraId="5F4D09A9" w14:textId="13145B28" w:rsidR="00A154EB" w:rsidRPr="00A154EB" w:rsidRDefault="00A154EB" w:rsidP="00A154EB">
      <w:pPr>
        <w:rPr>
          <w:ins w:id="14" w:author="作成者"/>
          <w:rFonts w:hint="eastAsia"/>
        </w:rPr>
      </w:pPr>
      <w:ins w:id="15" w:author="作成者">
        <w:r>
          <w:rPr>
            <w:rFonts w:hint="eastAsia"/>
          </w:rPr>
          <w:t>・当該行為が</w:t>
        </w:r>
        <w:r>
          <w:rPr>
            <w:rFonts w:hint="eastAsia"/>
          </w:rPr>
          <w:t>フラッグハントの</w:t>
        </w:r>
        <w:r>
          <w:rPr>
            <w:rFonts w:hint="eastAsia"/>
          </w:rPr>
          <w:t>理念</w:t>
        </w:r>
        <w:r>
          <w:rPr>
            <w:rFonts w:hint="eastAsia"/>
          </w:rPr>
          <w:t>に反すると考えられる場合は、その旨を</w:t>
        </w:r>
      </w:ins>
    </w:p>
    <w:p w14:paraId="56B3A296" w14:textId="77777777" w:rsidR="00A154EB" w:rsidRDefault="00A154EB" w:rsidP="0081053E">
      <w:pPr>
        <w:rPr>
          <w:ins w:id="16" w:author="作成者"/>
        </w:rPr>
      </w:pPr>
    </w:p>
    <w:p w14:paraId="4832FD7D" w14:textId="312D5BD4" w:rsidR="00A154EB" w:rsidRDefault="00A154EB" w:rsidP="0081053E">
      <w:pPr>
        <w:rPr>
          <w:ins w:id="17" w:author="作成者"/>
        </w:rPr>
      </w:pPr>
      <w:ins w:id="18" w:author="作成者">
        <w:r>
          <w:rPr>
            <w:rFonts w:hint="eastAsia"/>
          </w:rPr>
          <w:t>【質問３】技術的工夫の余地（フラッグハントの理念と原則</w:t>
        </w:r>
        <w:r>
          <w:rPr>
            <w:rFonts w:hint="eastAsia"/>
          </w:rPr>
          <w:t xml:space="preserve"> </w:t>
        </w:r>
        <w:r>
          <w:t>G-5-1</w:t>
        </w:r>
        <w:r>
          <w:rPr>
            <w:rFonts w:hint="eastAsia"/>
          </w:rPr>
          <w:t>も参照）</w:t>
        </w:r>
      </w:ins>
    </w:p>
    <w:p w14:paraId="0961083B" w14:textId="05A907CA" w:rsidR="00A154EB" w:rsidRDefault="00A154EB" w:rsidP="0081053E">
      <w:pPr>
        <w:rPr>
          <w:ins w:id="19" w:author="作成者"/>
          <w:rFonts w:hint="eastAsia"/>
        </w:rPr>
      </w:pPr>
      <w:ins w:id="20" w:author="作成者">
        <w:r>
          <w:rPr>
            <w:rFonts w:hint="eastAsia"/>
          </w:rPr>
          <w:t>現在の競技において、ルールの適用ではなく、技術的な工夫により改善できる箇所があれば、ご指摘ください。</w:t>
        </w:r>
      </w:ins>
    </w:p>
    <w:p w14:paraId="041A3B84" w14:textId="77777777" w:rsidR="00A154EB" w:rsidRDefault="00A154EB" w:rsidP="0081053E">
      <w:pPr>
        <w:rPr>
          <w:rFonts w:hint="eastAsia"/>
        </w:rPr>
      </w:pPr>
    </w:p>
    <w:p w14:paraId="75B50D32" w14:textId="700D6557" w:rsidR="000F5935" w:rsidRPr="000F5935" w:rsidRDefault="000F5935" w:rsidP="000F5935">
      <w:pPr>
        <w:sectPr w:rsidR="000F5935" w:rsidRPr="000F5935" w:rsidSect="0090437C">
          <w:headerReference w:type="even" r:id="rId16"/>
          <w:headerReference w:type="default" r:id="rId17"/>
          <w:footerReference w:type="even" r:id="rId18"/>
          <w:footerReference w:type="default" r:id="rId19"/>
          <w:pgSz w:w="12247" w:h="17180" w:code="9"/>
          <w:pgMar w:top="1985" w:right="1701" w:bottom="1701" w:left="1701" w:header="851" w:footer="992" w:gutter="0"/>
          <w:cols w:space="425"/>
          <w:docGrid w:type="linesAndChars" w:linePitch="360"/>
        </w:sectPr>
      </w:pPr>
    </w:p>
    <w:p w14:paraId="5F83E9D3" w14:textId="383A4FDA" w:rsidR="001928DE" w:rsidRPr="001928DE" w:rsidRDefault="00A154EB" w:rsidP="001928DE">
      <w:pPr>
        <w:pStyle w:val="a6"/>
      </w:pPr>
      <w:ins w:id="21" w:author="作成者">
        <w:r>
          <w:rPr>
            <w:rFonts w:hint="eastAsia"/>
            <w:noProof/>
            <w:lang w:val="ja-JP"/>
          </w:rPr>
          <w:lastRenderedPageBreak/>
          <mc:AlternateContent>
            <mc:Choice Requires="wps">
              <w:drawing>
                <wp:anchor distT="0" distB="0" distL="114300" distR="114300" simplePos="0" relativeHeight="251659266" behindDoc="0" locked="0" layoutInCell="1" allowOverlap="1" wp14:anchorId="3016326A" wp14:editId="171837F0">
                  <wp:simplePos x="0" y="0"/>
                  <wp:positionH relativeFrom="column">
                    <wp:posOffset>-64135</wp:posOffset>
                  </wp:positionH>
                  <wp:positionV relativeFrom="paragraph">
                    <wp:posOffset>-647700</wp:posOffset>
                  </wp:positionV>
                  <wp:extent cx="1822450" cy="352425"/>
                  <wp:effectExtent l="0" t="0" r="25400" b="28575"/>
                  <wp:wrapNone/>
                  <wp:docPr id="309964250" name="テキスト ボックス 1"/>
                  <wp:cNvGraphicFramePr/>
                  <a:graphic xmlns:a="http://schemas.openxmlformats.org/drawingml/2006/main">
                    <a:graphicData uri="http://schemas.microsoft.com/office/word/2010/wordprocessingShape">
                      <wps:wsp>
                        <wps:cNvSpPr txBox="1"/>
                        <wps:spPr>
                          <a:xfrm>
                            <a:off x="0" y="0"/>
                            <a:ext cx="1822450" cy="352425"/>
                          </a:xfrm>
                          <a:prstGeom prst="rect">
                            <a:avLst/>
                          </a:prstGeom>
                          <a:ln/>
                        </wps:spPr>
                        <wps:style>
                          <a:lnRef idx="2">
                            <a:schemeClr val="accent2">
                              <a:shade val="15000"/>
                            </a:schemeClr>
                          </a:lnRef>
                          <a:fillRef idx="1">
                            <a:schemeClr val="accent2"/>
                          </a:fillRef>
                          <a:effectRef idx="0">
                            <a:schemeClr val="accent2"/>
                          </a:effectRef>
                          <a:fontRef idx="minor">
                            <a:schemeClr val="lt1"/>
                          </a:fontRef>
                        </wps:style>
                        <wps:txbx>
                          <w:txbxContent>
                            <w:p w14:paraId="4672DC92" w14:textId="038BEAB3" w:rsidR="00A154EB" w:rsidRDefault="00A154EB" w:rsidP="00A154EB">
                              <w:pPr>
                                <w:jc w:val="center"/>
                              </w:pPr>
                              <w:r>
                                <w:rPr>
                                  <w:rFonts w:hint="eastAsia"/>
                                </w:rPr>
                                <w:t>修正なし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16326A" id="_x0000_t202" coordsize="21600,21600" o:spt="202" path="m,l,21600r21600,l21600,xe">
                  <v:stroke joinstyle="miter"/>
                  <v:path gradientshapeok="t" o:connecttype="rect"/>
                </v:shapetype>
                <v:shape id="テキスト ボックス 1" o:spid="_x0000_s1026" type="#_x0000_t202" style="position:absolute;margin-left:-5.05pt;margin-top:-51pt;width:143.5pt;height:27.7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" fillcolor="#ea5514 [3205]" strokecolor="#220c03 [485]" strokeweight="1pt">
                  <v:textbox>
                    <w:txbxContent>
                      <w:p w14:paraId="4672DC92" w14:textId="038BEAB3" w:rsidR="00A154EB" w:rsidRDefault="00A154EB" w:rsidP="00A154EB">
                        <w:pPr>
                          <w:jc w:val="center"/>
                        </w:pPr>
                        <w:r>
                          <w:rPr>
                            <w:rFonts w:hint="eastAsia"/>
                          </w:rPr>
                          <w:t>修正なし</w:t>
                        </w:r>
                      </w:p>
                    </w:txbxContent>
                  </v:textbox>
                </v:shape>
              </w:pict>
            </mc:Fallback>
          </mc:AlternateContent>
        </w:r>
      </w:ins>
      <w:r w:rsidR="001928DE">
        <w:rPr>
          <w:rFonts w:hint="eastAsia"/>
        </w:rPr>
        <w:t>フラッグハントの理念と原則</w:t>
      </w:r>
    </w:p>
    <w:p w14:paraId="5DDD5883" w14:textId="0F998E2E" w:rsidR="004F6F58" w:rsidRPr="00E573EB" w:rsidRDefault="004F6F58" w:rsidP="00E573EB">
      <w:r w:rsidRPr="00E573EB">
        <w:rPr>
          <w:rFonts w:hint="eastAsia"/>
        </w:rPr>
        <w:t>JFA</w:t>
      </w:r>
      <w:r w:rsidRPr="00E573EB">
        <w:t xml:space="preserve"> </w:t>
      </w:r>
      <w:r w:rsidRPr="00E573EB">
        <w:rPr>
          <w:rFonts w:hint="eastAsia"/>
        </w:rPr>
        <w:t>General Meeting</w:t>
      </w:r>
      <w:r w:rsidRPr="00E573EB">
        <w:t xml:space="preserve"> 2019/2</w:t>
      </w:r>
    </w:p>
    <w:p w14:paraId="4ECAA422" w14:textId="0A6849A1" w:rsidR="00C96B41" w:rsidRPr="00E573EB" w:rsidRDefault="00C96B41" w:rsidP="00E573EB">
      <w:r w:rsidRPr="00E573EB">
        <w:rPr>
          <w:rFonts w:hint="eastAsia"/>
        </w:rPr>
        <w:t>2</w:t>
      </w:r>
      <w:r w:rsidRPr="00E573EB">
        <w:t>019</w:t>
      </w:r>
      <w:r w:rsidRPr="00E573EB">
        <w:rPr>
          <w:rFonts w:hint="eastAsia"/>
        </w:rPr>
        <w:t>年</w:t>
      </w:r>
      <w:r w:rsidR="001928DE" w:rsidRPr="00E573EB">
        <w:rPr>
          <w:rFonts w:hint="eastAsia"/>
        </w:rPr>
        <w:t>1</w:t>
      </w:r>
      <w:r w:rsidR="0021643C" w:rsidRPr="00E573EB">
        <w:t>1</w:t>
      </w:r>
      <w:r w:rsidRPr="00E573EB">
        <w:rPr>
          <w:rFonts w:hint="eastAsia"/>
        </w:rPr>
        <w:t>月</w:t>
      </w:r>
      <w:r w:rsidR="0021643C" w:rsidRPr="00E573EB">
        <w:t>25</w:t>
      </w:r>
      <w:r w:rsidRPr="00E573EB">
        <w:rPr>
          <w:rFonts w:hint="eastAsia"/>
        </w:rPr>
        <w:t>日</w:t>
      </w:r>
      <w:r w:rsidR="009E5296" w:rsidRPr="00E573EB">
        <w:rPr>
          <w:rFonts w:hint="eastAsia"/>
        </w:rPr>
        <w:t>から有効</w:t>
      </w:r>
    </w:p>
    <w:p w14:paraId="4D1B6EBE" w14:textId="77777777" w:rsidR="007043BC" w:rsidRDefault="007043BC" w:rsidP="007043BC">
      <w:pPr>
        <w:jc w:val="right"/>
      </w:pPr>
    </w:p>
    <w:p w14:paraId="6D83252E" w14:textId="7A51F579" w:rsidR="00717551" w:rsidRDefault="001928DE" w:rsidP="001928DE">
      <w:pPr>
        <w:pStyle w:val="aa"/>
        <w:ind w:left="210" w:firstLine="210"/>
      </w:pPr>
      <w:r>
        <w:rPr>
          <w:rFonts w:hint="eastAsia"/>
        </w:rPr>
        <w:t>本規定は、</w:t>
      </w:r>
      <w:r w:rsidR="00CA5345">
        <w:rPr>
          <w:rFonts w:hint="eastAsia"/>
        </w:rPr>
        <w:t>一般社団法人日本フラッグハント協会</w:t>
      </w:r>
      <w:r w:rsidR="00257412">
        <w:rPr>
          <w:rFonts w:hint="eastAsia"/>
        </w:rPr>
        <w:t>（協会）</w:t>
      </w:r>
      <w:r w:rsidR="00C25266">
        <w:rPr>
          <w:rFonts w:hint="eastAsia"/>
        </w:rPr>
        <w:t>が</w:t>
      </w:r>
      <w:r w:rsidR="00062915">
        <w:rPr>
          <w:rFonts w:hint="eastAsia"/>
        </w:rPr>
        <w:t>中央競技団体</w:t>
      </w:r>
      <w:r w:rsidR="00C25266">
        <w:rPr>
          <w:rFonts w:hint="eastAsia"/>
        </w:rPr>
        <w:t>として統括するスポーツ</w:t>
      </w:r>
      <w:r w:rsidR="00062915">
        <w:rPr>
          <w:rFonts w:hint="eastAsia"/>
        </w:rPr>
        <w:t>「フラッグハント」（英：</w:t>
      </w:r>
      <w:r w:rsidR="00062915">
        <w:t>“FLAGHUN</w:t>
      </w:r>
      <w:r w:rsidR="00A66A14">
        <w:t>T</w:t>
      </w:r>
      <w:r w:rsidR="00062915">
        <w:t>”</w:t>
      </w:r>
      <w:r w:rsidR="00062915">
        <w:t>）</w:t>
      </w:r>
      <w:r>
        <w:rPr>
          <w:rFonts w:hint="eastAsia"/>
        </w:rPr>
        <w:t>の理念と競技に関する原則</w:t>
      </w:r>
      <w:r>
        <w:rPr>
          <w:rFonts w:hint="eastAsia"/>
        </w:rPr>
        <w:t>(Principles)</w:t>
      </w:r>
      <w:r>
        <w:rPr>
          <w:rFonts w:hint="eastAsia"/>
        </w:rPr>
        <w:t>を定めるとともに、競技に関する原則を達成するための指針</w:t>
      </w:r>
      <w:r>
        <w:rPr>
          <w:rFonts w:hint="eastAsia"/>
        </w:rPr>
        <w:t>(Guidelines)</w:t>
      </w:r>
      <w:r>
        <w:rPr>
          <w:rFonts w:hint="eastAsia"/>
        </w:rPr>
        <w:t>を示すものです。</w:t>
      </w:r>
    </w:p>
    <w:p w14:paraId="5B363DEF" w14:textId="77777777" w:rsidR="00C92A41" w:rsidRDefault="00C92A41" w:rsidP="00C92A41">
      <w:pPr>
        <w:pStyle w:val="1"/>
        <w:spacing w:before="360"/>
      </w:pPr>
      <w:bookmarkStart w:id="22" w:name="_Ref113564055"/>
      <w:r>
        <w:rPr>
          <w:rFonts w:hint="eastAsia"/>
        </w:rPr>
        <w:t>フラッグハントの</w:t>
      </w:r>
      <w:r w:rsidR="001928DE">
        <w:rPr>
          <w:rFonts w:hint="eastAsia"/>
        </w:rPr>
        <w:t>理念</w:t>
      </w:r>
      <w:bookmarkEnd w:id="22"/>
    </w:p>
    <w:p w14:paraId="4AF2ED23" w14:textId="77777777" w:rsidR="001928DE" w:rsidRDefault="001928DE" w:rsidP="001928DE">
      <w:pPr>
        <w:pStyle w:val="aa"/>
        <w:ind w:left="210" w:firstLine="210"/>
      </w:pPr>
      <w:r w:rsidRPr="001928DE">
        <w:rPr>
          <w:rFonts w:hint="eastAsia"/>
        </w:rPr>
        <w:t>フラッグハントは、性別、年齢その他の属性を問わず万人が競技可能なチームスポーツとして、競技者の人格の発展に寄与するとともに、これに関わるすべての者に、コミュニティの一員としての尊厳、公正さの価値、そして楽しさを提供することを通じて、社会に貢献することを目指しています。</w:t>
      </w:r>
    </w:p>
    <w:p w14:paraId="64804675" w14:textId="77777777" w:rsidR="001928DE" w:rsidRPr="001928DE" w:rsidRDefault="001928DE" w:rsidP="001928DE">
      <w:pPr>
        <w:pStyle w:val="1"/>
        <w:spacing w:before="360"/>
      </w:pPr>
      <w:r>
        <w:rPr>
          <w:rFonts w:hint="eastAsia"/>
        </w:rPr>
        <w:t>フラッグハントの競技に関する原則</w:t>
      </w:r>
      <w:r w:rsidR="00C37CC8">
        <w:rPr>
          <w:rFonts w:hint="eastAsia"/>
        </w:rPr>
        <w:t>と指針</w:t>
      </w:r>
    </w:p>
    <w:p w14:paraId="0CC9BC50" w14:textId="4703316B" w:rsidR="00554AB9" w:rsidRDefault="001928DE" w:rsidP="00554AB9">
      <w:pPr>
        <w:pStyle w:val="aa"/>
        <w:ind w:left="210" w:firstLine="210"/>
      </w:pPr>
      <w:r>
        <w:rPr>
          <w:rFonts w:hint="eastAsia"/>
        </w:rPr>
        <w:t>フラッグハント</w:t>
      </w:r>
      <w:r w:rsidR="00F176F2">
        <w:rPr>
          <w:rFonts w:hint="eastAsia"/>
        </w:rPr>
        <w:t>の競技</w:t>
      </w:r>
      <w:r>
        <w:rPr>
          <w:rFonts w:hint="eastAsia"/>
        </w:rPr>
        <w:t>は、</w:t>
      </w:r>
      <w:r w:rsidR="00554AB9">
        <w:rPr>
          <w:rFonts w:hint="eastAsia"/>
        </w:rPr>
        <w:t>常に、</w:t>
      </w:r>
      <w:r w:rsidR="000118C5">
        <w:rPr>
          <w:rFonts w:hint="eastAsia"/>
        </w:rPr>
        <w:t>上記１の理念を念頭に、</w:t>
      </w:r>
      <w:r>
        <w:rPr>
          <w:rFonts w:hint="eastAsia"/>
        </w:rPr>
        <w:t>以下の原則</w:t>
      </w:r>
      <w:r w:rsidR="00C37CC8">
        <w:rPr>
          <w:rFonts w:hint="eastAsia"/>
        </w:rPr>
        <w:t>(Principles</w:t>
      </w:r>
      <w:r w:rsidR="00C37CC8">
        <w:rPr>
          <w:rFonts w:hint="eastAsia"/>
        </w:rPr>
        <w:t>または</w:t>
      </w:r>
      <w:r w:rsidR="00C37CC8">
        <w:rPr>
          <w:rFonts w:hint="eastAsia"/>
        </w:rPr>
        <w:t>P)</w:t>
      </w:r>
      <w:r w:rsidR="000118C5">
        <w:rPr>
          <w:rFonts w:hint="eastAsia"/>
        </w:rPr>
        <w:t>が示す結果を達成する方法で</w:t>
      </w:r>
      <w:r>
        <w:rPr>
          <w:rFonts w:hint="eastAsia"/>
        </w:rPr>
        <w:t>行われなければなりません。</w:t>
      </w:r>
    </w:p>
    <w:p w14:paraId="429E971D" w14:textId="7C0CE226" w:rsidR="00F176F2" w:rsidRPr="00554AB9" w:rsidRDefault="00F176F2" w:rsidP="00554AB9">
      <w:pPr>
        <w:pStyle w:val="aa"/>
        <w:ind w:left="210" w:firstLine="210"/>
      </w:pPr>
      <w:r>
        <w:rPr>
          <w:rFonts w:hint="eastAsia"/>
        </w:rPr>
        <w:t>また、</w:t>
      </w:r>
      <w:r w:rsidR="00C37CC8">
        <w:rPr>
          <w:rFonts w:hint="eastAsia"/>
        </w:rPr>
        <w:t>これら</w:t>
      </w:r>
      <w:r w:rsidR="00554AB9">
        <w:rPr>
          <w:rFonts w:hint="eastAsia"/>
        </w:rPr>
        <w:t>の原則を</w:t>
      </w:r>
      <w:r w:rsidR="00C37CC8">
        <w:rPr>
          <w:rFonts w:hint="eastAsia"/>
        </w:rPr>
        <w:t>達成するための</w:t>
      </w:r>
      <w:r w:rsidR="00554AB9">
        <w:rPr>
          <w:rFonts w:hint="eastAsia"/>
        </w:rPr>
        <w:t>方法の例としての</w:t>
      </w:r>
      <w:r w:rsidR="00C37CC8">
        <w:rPr>
          <w:rFonts w:hint="eastAsia"/>
        </w:rPr>
        <w:t>指針</w:t>
      </w:r>
      <w:r w:rsidR="00554AB9">
        <w:rPr>
          <w:rFonts w:hint="eastAsia"/>
        </w:rPr>
        <w:t>（</w:t>
      </w:r>
      <w:r w:rsidR="00554AB9">
        <w:rPr>
          <w:rFonts w:hint="eastAsia"/>
        </w:rPr>
        <w:t>G</w:t>
      </w:r>
      <w:r w:rsidR="00554AB9">
        <w:t>uidelines</w:t>
      </w:r>
      <w:r w:rsidR="00554AB9">
        <w:rPr>
          <w:rFonts w:hint="eastAsia"/>
        </w:rPr>
        <w:t>または</w:t>
      </w:r>
      <w:r w:rsidR="00554AB9">
        <w:rPr>
          <w:rFonts w:hint="eastAsia"/>
        </w:rPr>
        <w:t>G</w:t>
      </w:r>
      <w:r w:rsidR="00554AB9">
        <w:rPr>
          <w:rFonts w:hint="eastAsia"/>
        </w:rPr>
        <w:t>）を併せて示します</w:t>
      </w:r>
      <w:r w:rsidR="000118C5">
        <w:rPr>
          <w:rFonts w:hint="eastAsia"/>
        </w:rPr>
        <w:t>。</w:t>
      </w:r>
    </w:p>
    <w:p w14:paraId="50C0B2DC" w14:textId="77777777" w:rsidR="001928DE" w:rsidRDefault="001928DE" w:rsidP="0081053E">
      <w:pPr>
        <w:pStyle w:val="Principles"/>
      </w:pPr>
      <w:r>
        <w:rPr>
          <w:rFonts w:hint="eastAsia"/>
        </w:rPr>
        <w:t>フラッグハントは、互いに平等の条件の下、作戦及びチームワークを競うシューティングスポーツである。</w:t>
      </w:r>
    </w:p>
    <w:p w14:paraId="3065085D" w14:textId="24E226DE" w:rsidR="001928DE" w:rsidRDefault="001928DE" w:rsidP="001928DE">
      <w:pPr>
        <w:pStyle w:val="Guidelines"/>
      </w:pPr>
      <w:r>
        <w:rPr>
          <w:rFonts w:hint="eastAsia"/>
        </w:rPr>
        <w:t>[</w:t>
      </w:r>
      <w:r>
        <w:t xml:space="preserve">Good Practice] </w:t>
      </w:r>
      <w:r w:rsidRPr="001928DE">
        <w:rPr>
          <w:rFonts w:hint="eastAsia"/>
        </w:rPr>
        <w:t>競技フィールドが、特定の</w:t>
      </w:r>
      <w:r w:rsidR="000118C5">
        <w:rPr>
          <w:rFonts w:hint="eastAsia"/>
        </w:rPr>
        <w:t>スキルを有する者</w:t>
      </w:r>
      <w:r w:rsidRPr="001928DE">
        <w:rPr>
          <w:rFonts w:hint="eastAsia"/>
        </w:rPr>
        <w:t>が突出して有利にならないよう設計されている。</w:t>
      </w:r>
    </w:p>
    <w:p w14:paraId="0258D4A3" w14:textId="149FBC3C" w:rsidR="000118C5" w:rsidRDefault="000118C5" w:rsidP="001928DE">
      <w:pPr>
        <w:pStyle w:val="Guidelines"/>
      </w:pPr>
      <w:r>
        <w:rPr>
          <w:rFonts w:hint="eastAsia"/>
        </w:rPr>
        <w:t>[</w:t>
      </w:r>
      <w:r>
        <w:t xml:space="preserve">Good Practice] </w:t>
      </w:r>
      <w:r>
        <w:rPr>
          <w:rFonts w:hint="eastAsia"/>
        </w:rPr>
        <w:t>新たな競技フィールドの導入により、短時間でのグループシンキングを促されている。</w:t>
      </w:r>
    </w:p>
    <w:p w14:paraId="52D41CA6" w14:textId="4938B988" w:rsidR="000118C5" w:rsidRPr="001928DE" w:rsidRDefault="000118C5">
      <w:pPr>
        <w:pStyle w:val="Guidelines"/>
      </w:pPr>
      <w:r>
        <w:rPr>
          <w:rFonts w:hint="eastAsia"/>
        </w:rPr>
        <w:t>[</w:t>
      </w:r>
      <w:r>
        <w:t xml:space="preserve">Good Practice] </w:t>
      </w:r>
      <w:r w:rsidRPr="001928DE">
        <w:rPr>
          <w:rFonts w:hint="eastAsia"/>
        </w:rPr>
        <w:t>競技フィールドは対称ではないが、交代でプレーするなど、複数回のゲームを通じて条件が平等になるようにイベントが設計されている。</w:t>
      </w:r>
    </w:p>
    <w:p w14:paraId="2EFEAA35" w14:textId="77777777" w:rsidR="001928DE" w:rsidRDefault="001928DE" w:rsidP="001928DE">
      <w:pPr>
        <w:pStyle w:val="Principles"/>
      </w:pPr>
      <w:r>
        <w:rPr>
          <w:rFonts w:hint="eastAsia"/>
        </w:rPr>
        <w:t>フラッグハントに関わる競技者、審判、競技運営者は、互いに尊敬し合い、礼儀正しく振る舞う。人種、国籍、性別等を始めとするいかなる差別も排除される。</w:t>
      </w:r>
    </w:p>
    <w:p w14:paraId="46163053" w14:textId="6288B473" w:rsidR="001928DE" w:rsidRPr="001928DE" w:rsidRDefault="007D0855" w:rsidP="001928DE">
      <w:pPr>
        <w:pStyle w:val="Guidelines"/>
      </w:pPr>
      <w:r>
        <w:rPr>
          <w:rFonts w:hint="eastAsia"/>
        </w:rPr>
        <w:lastRenderedPageBreak/>
        <w:t xml:space="preserve"> </w:t>
      </w:r>
      <w:r w:rsidR="001928DE">
        <w:rPr>
          <w:rFonts w:hint="eastAsia"/>
        </w:rPr>
        <w:t>[</w:t>
      </w:r>
      <w:r w:rsidR="001928DE">
        <w:t xml:space="preserve">Good Practice] </w:t>
      </w:r>
      <w:r w:rsidR="001928DE" w:rsidRPr="001928DE">
        <w:rPr>
          <w:rFonts w:hint="eastAsia"/>
        </w:rPr>
        <w:t>競技イベントにおいて、選手宣誓や挨拶の機会が設けられているなど、相互の尊重を喚起する仕組みが設けられている（</w:t>
      </w:r>
      <w:r w:rsidR="00C37CC8">
        <w:rPr>
          <w:rFonts w:hint="eastAsia"/>
        </w:rPr>
        <w:t>P</w:t>
      </w:r>
      <w:r w:rsidR="00554AB9">
        <w:t>-</w:t>
      </w:r>
      <w:r w:rsidR="00C37CC8">
        <w:rPr>
          <w:rFonts w:hint="eastAsia"/>
        </w:rPr>
        <w:t>5</w:t>
      </w:r>
      <w:r w:rsidR="001928DE" w:rsidRPr="001928DE">
        <w:rPr>
          <w:rFonts w:hint="eastAsia"/>
        </w:rPr>
        <w:t>も参照）</w:t>
      </w:r>
      <w:r w:rsidR="00F176F2">
        <w:rPr>
          <w:rFonts w:hint="eastAsia"/>
        </w:rPr>
        <w:t>。</w:t>
      </w:r>
    </w:p>
    <w:p w14:paraId="5C48AFCD" w14:textId="55CA02F9" w:rsidR="001928DE" w:rsidRPr="001928DE" w:rsidRDefault="001928DE" w:rsidP="001928DE">
      <w:pPr>
        <w:pStyle w:val="Guidelines"/>
      </w:pPr>
      <w:r>
        <w:rPr>
          <w:rFonts w:hint="eastAsia"/>
        </w:rPr>
        <w:t>[</w:t>
      </w:r>
      <w:r>
        <w:t xml:space="preserve">Good Practice] </w:t>
      </w:r>
      <w:r>
        <w:rPr>
          <w:rFonts w:hint="eastAsia"/>
        </w:rPr>
        <w:t xml:space="preserve"> </w:t>
      </w:r>
      <w:r w:rsidRPr="001928DE">
        <w:rPr>
          <w:rFonts w:hint="eastAsia"/>
        </w:rPr>
        <w:t>競技フィールドが、物理的身体能力に勝るものが一方的に有利</w:t>
      </w:r>
      <w:r w:rsidR="00554AB9">
        <w:rPr>
          <w:rFonts w:hint="eastAsia"/>
        </w:rPr>
        <w:t>にならないよう</w:t>
      </w:r>
      <w:r w:rsidRPr="001928DE">
        <w:rPr>
          <w:rFonts w:hint="eastAsia"/>
        </w:rPr>
        <w:t>設計されている（</w:t>
      </w:r>
      <w:r w:rsidR="00C37CC8">
        <w:rPr>
          <w:rFonts w:hint="eastAsia"/>
        </w:rPr>
        <w:t>P</w:t>
      </w:r>
      <w:r w:rsidR="00554AB9">
        <w:t>-</w:t>
      </w:r>
      <w:r w:rsidRPr="001928DE">
        <w:rPr>
          <w:rFonts w:hint="eastAsia"/>
        </w:rPr>
        <w:t>1</w:t>
      </w:r>
      <w:r w:rsidRPr="001928DE">
        <w:rPr>
          <w:rFonts w:hint="eastAsia"/>
        </w:rPr>
        <w:t>、</w:t>
      </w:r>
      <w:r w:rsidR="00C37CC8">
        <w:rPr>
          <w:rFonts w:hint="eastAsia"/>
        </w:rPr>
        <w:t>P</w:t>
      </w:r>
      <w:r w:rsidR="00554AB9">
        <w:t>-</w:t>
      </w:r>
      <w:r w:rsidRPr="001928DE">
        <w:rPr>
          <w:rFonts w:hint="eastAsia"/>
        </w:rPr>
        <w:t>5</w:t>
      </w:r>
      <w:r w:rsidRPr="001928DE">
        <w:rPr>
          <w:rFonts w:hint="eastAsia"/>
        </w:rPr>
        <w:t>も参照）</w:t>
      </w:r>
      <w:r w:rsidR="00F176F2">
        <w:rPr>
          <w:rFonts w:hint="eastAsia"/>
        </w:rPr>
        <w:t>。</w:t>
      </w:r>
    </w:p>
    <w:p w14:paraId="6B8D2888" w14:textId="4C6C6D38" w:rsidR="001928DE" w:rsidRDefault="001928DE" w:rsidP="00554AB9">
      <w:pPr>
        <w:pStyle w:val="Principles"/>
      </w:pPr>
      <w:r>
        <w:rPr>
          <w:rFonts w:hint="eastAsia"/>
        </w:rPr>
        <w:t>フラッグハントの競技者は、</w:t>
      </w:r>
      <w:r w:rsidR="00554AB9">
        <w:rPr>
          <w:rFonts w:hint="eastAsia"/>
        </w:rPr>
        <w:t>本原則、競技規則及び必要に応じて競技運営者が定める競技細則（以下、競技規定）を遵守し、審判の</w:t>
      </w:r>
      <w:r>
        <w:rPr>
          <w:rFonts w:hint="eastAsia"/>
        </w:rPr>
        <w:t>指示に従</w:t>
      </w:r>
      <w:r w:rsidR="00554AB9">
        <w:rPr>
          <w:rFonts w:hint="eastAsia"/>
        </w:rPr>
        <w:t>って競技を行う</w:t>
      </w:r>
      <w:r>
        <w:rPr>
          <w:rFonts w:hint="eastAsia"/>
        </w:rPr>
        <w:t>。</w:t>
      </w:r>
    </w:p>
    <w:p w14:paraId="2158DA2D" w14:textId="5EBDB818" w:rsidR="00C37CC8" w:rsidRPr="00C37CC8" w:rsidRDefault="000118C5" w:rsidP="00C37CC8">
      <w:pPr>
        <w:pStyle w:val="Guidelines"/>
      </w:pPr>
      <w:r>
        <w:rPr>
          <w:rFonts w:hint="eastAsia"/>
        </w:rPr>
        <w:t>[</w:t>
      </w:r>
      <w:r>
        <w:t xml:space="preserve">Good Practice] </w:t>
      </w:r>
      <w:r w:rsidR="00C37CC8" w:rsidRPr="00C37CC8">
        <w:rPr>
          <w:rFonts w:hint="eastAsia"/>
        </w:rPr>
        <w:t>競技者に、事前に</w:t>
      </w:r>
      <w:r w:rsidR="00554AB9">
        <w:rPr>
          <w:rFonts w:hint="eastAsia"/>
        </w:rPr>
        <w:t>競技規定</w:t>
      </w:r>
      <w:r w:rsidR="00C37CC8" w:rsidRPr="00C37CC8">
        <w:rPr>
          <w:rFonts w:hint="eastAsia"/>
        </w:rPr>
        <w:t>が説明され、理解を得るためのレクチャーが行われている。</w:t>
      </w:r>
    </w:p>
    <w:p w14:paraId="68B6B20F" w14:textId="4B6B2F59" w:rsidR="00C37CC8" w:rsidRPr="00C37CC8" w:rsidRDefault="000118C5" w:rsidP="00C37CC8">
      <w:pPr>
        <w:pStyle w:val="Guidelines"/>
      </w:pPr>
      <w:r>
        <w:rPr>
          <w:rFonts w:hint="eastAsia"/>
        </w:rPr>
        <w:t>[</w:t>
      </w:r>
      <w:r>
        <w:t xml:space="preserve">Good Practice] </w:t>
      </w:r>
      <w:r w:rsidR="00C37CC8" w:rsidRPr="00C37CC8">
        <w:rPr>
          <w:rFonts w:hint="eastAsia"/>
        </w:rPr>
        <w:t>競技者が競技を</w:t>
      </w:r>
      <w:r w:rsidR="00C37CC8">
        <w:rPr>
          <w:rFonts w:hint="eastAsia"/>
        </w:rPr>
        <w:t>行わない間も、</w:t>
      </w:r>
      <w:r w:rsidR="00C37CC8" w:rsidRPr="00C37CC8">
        <w:rPr>
          <w:rFonts w:hint="eastAsia"/>
        </w:rPr>
        <w:t>審判として</w:t>
      </w:r>
      <w:r w:rsidR="00554AB9">
        <w:rPr>
          <w:rFonts w:hint="eastAsia"/>
        </w:rPr>
        <w:t>競技規定</w:t>
      </w:r>
      <w:r w:rsidR="00C37CC8" w:rsidRPr="00C37CC8">
        <w:rPr>
          <w:rFonts w:hint="eastAsia"/>
        </w:rPr>
        <w:t>の適用を行うことで、理解と遵守意識を高めている（</w:t>
      </w:r>
      <w:r w:rsidR="00C37CC8">
        <w:rPr>
          <w:rFonts w:hint="eastAsia"/>
        </w:rPr>
        <w:t>P</w:t>
      </w:r>
      <w:r w:rsidR="00F176F2">
        <w:t>-</w:t>
      </w:r>
      <w:r w:rsidR="00C37CC8">
        <w:rPr>
          <w:rFonts w:hint="eastAsia"/>
        </w:rPr>
        <w:t>4</w:t>
      </w:r>
      <w:r w:rsidR="00C37CC8" w:rsidRPr="00C37CC8">
        <w:rPr>
          <w:rFonts w:hint="eastAsia"/>
        </w:rPr>
        <w:t>も参照）</w:t>
      </w:r>
      <w:r w:rsidR="00F176F2">
        <w:rPr>
          <w:rFonts w:hint="eastAsia"/>
        </w:rPr>
        <w:t>。</w:t>
      </w:r>
    </w:p>
    <w:p w14:paraId="43D9CEC1" w14:textId="306668CB" w:rsidR="001928DE" w:rsidRDefault="001928DE" w:rsidP="001928DE">
      <w:pPr>
        <w:pStyle w:val="Principles"/>
      </w:pPr>
      <w:r>
        <w:rPr>
          <w:rFonts w:hint="eastAsia"/>
        </w:rPr>
        <w:t>フラッグハントの審判は、</w:t>
      </w:r>
      <w:r w:rsidR="00554AB9">
        <w:rPr>
          <w:rFonts w:hint="eastAsia"/>
        </w:rPr>
        <w:t>競技規定</w:t>
      </w:r>
      <w:r w:rsidR="00960580">
        <w:rPr>
          <w:rFonts w:hint="eastAsia"/>
        </w:rPr>
        <w:t>の趣旨</w:t>
      </w:r>
      <w:r w:rsidR="00554AB9">
        <w:rPr>
          <w:rFonts w:hint="eastAsia"/>
        </w:rPr>
        <w:t>を</w:t>
      </w:r>
      <w:r>
        <w:rPr>
          <w:rFonts w:hint="eastAsia"/>
        </w:rPr>
        <w:t>達成するために与えられた権限を偏り無く行使する。</w:t>
      </w:r>
    </w:p>
    <w:p w14:paraId="44384DAE" w14:textId="52529F6A" w:rsidR="00F176F2" w:rsidRDefault="000118C5" w:rsidP="00F176F2">
      <w:pPr>
        <w:pStyle w:val="Guidelines"/>
      </w:pPr>
      <w:r>
        <w:rPr>
          <w:rFonts w:hint="eastAsia"/>
        </w:rPr>
        <w:t>[</w:t>
      </w:r>
      <w:r>
        <w:t xml:space="preserve">Good Practice] </w:t>
      </w:r>
      <w:r w:rsidR="00C37CC8">
        <w:rPr>
          <w:rFonts w:hint="eastAsia"/>
        </w:rPr>
        <w:t>審判が、</w:t>
      </w:r>
      <w:r w:rsidR="00F176F2">
        <w:rPr>
          <w:rFonts w:hint="eastAsia"/>
        </w:rPr>
        <w:t>P</w:t>
      </w:r>
      <w:r w:rsidR="00F176F2">
        <w:t>-</w:t>
      </w:r>
      <w:r w:rsidR="00C37CC8">
        <w:rPr>
          <w:rFonts w:hint="eastAsia"/>
        </w:rPr>
        <w:t>2</w:t>
      </w:r>
      <w:r w:rsidR="00C37CC8">
        <w:rPr>
          <w:rFonts w:hint="eastAsia"/>
        </w:rPr>
        <w:t>の達成のために、チーム間の友好的なコミュニケーションを促している。</w:t>
      </w:r>
    </w:p>
    <w:p w14:paraId="6F47CD3F" w14:textId="2DCB5EA5" w:rsidR="005F3FDB" w:rsidRDefault="001928DE" w:rsidP="001928DE">
      <w:pPr>
        <w:pStyle w:val="Principles"/>
      </w:pPr>
      <w:r>
        <w:rPr>
          <w:rFonts w:hint="eastAsia"/>
        </w:rPr>
        <w:t>フラッグハントの競技運営者は、</w:t>
      </w:r>
      <w:r w:rsidR="000118C5">
        <w:rPr>
          <w:rFonts w:hint="eastAsia"/>
        </w:rPr>
        <w:t>本原則の趣旨を実現するため、</w:t>
      </w:r>
      <w:r>
        <w:rPr>
          <w:rFonts w:hint="eastAsia"/>
        </w:rPr>
        <w:t>競技イベント</w:t>
      </w:r>
      <w:r w:rsidR="000118C5">
        <w:rPr>
          <w:rFonts w:hint="eastAsia"/>
        </w:rPr>
        <w:t>の内容</w:t>
      </w:r>
      <w:r w:rsidR="00960580">
        <w:rPr>
          <w:rFonts w:hint="eastAsia"/>
        </w:rPr>
        <w:t>や</w:t>
      </w:r>
      <w:r>
        <w:rPr>
          <w:rFonts w:hint="eastAsia"/>
        </w:rPr>
        <w:t>競技細則</w:t>
      </w:r>
      <w:r w:rsidR="00960580">
        <w:rPr>
          <w:rFonts w:hint="eastAsia"/>
        </w:rPr>
        <w:t>、</w:t>
      </w:r>
      <w:r>
        <w:rPr>
          <w:rFonts w:hint="eastAsia"/>
        </w:rPr>
        <w:t>審判の権限を</w:t>
      </w:r>
      <w:r w:rsidR="00960580">
        <w:rPr>
          <w:rFonts w:hint="eastAsia"/>
        </w:rPr>
        <w:t>設定</w:t>
      </w:r>
      <w:r w:rsidR="000118C5">
        <w:rPr>
          <w:rFonts w:hint="eastAsia"/>
        </w:rPr>
        <w:t>する。</w:t>
      </w:r>
    </w:p>
    <w:p w14:paraId="3099CB12" w14:textId="2A7F840A" w:rsidR="00C37CC8" w:rsidRDefault="000118C5" w:rsidP="00C37CC8">
      <w:pPr>
        <w:pStyle w:val="Guidelines"/>
      </w:pPr>
      <w:r>
        <w:rPr>
          <w:rFonts w:hint="eastAsia"/>
        </w:rPr>
        <w:t>[</w:t>
      </w:r>
      <w:r>
        <w:t xml:space="preserve">Good Practice] </w:t>
      </w:r>
      <w:r w:rsidR="00C37CC8" w:rsidRPr="00C37CC8">
        <w:rPr>
          <w:rFonts w:hint="eastAsia"/>
        </w:rPr>
        <w:t>判定</w:t>
      </w:r>
      <w:r w:rsidR="00F20172">
        <w:rPr>
          <w:rFonts w:hint="eastAsia"/>
        </w:rPr>
        <w:t>等に起因する</w:t>
      </w:r>
      <w:r w:rsidR="00C37CC8" w:rsidRPr="00C37CC8">
        <w:rPr>
          <w:rFonts w:hint="eastAsia"/>
        </w:rPr>
        <w:t>紛争が生じるリスクを低減するため</w:t>
      </w:r>
      <w:r w:rsidR="00F20172">
        <w:rPr>
          <w:rFonts w:hint="eastAsia"/>
        </w:rPr>
        <w:t>の</w:t>
      </w:r>
      <w:r w:rsidR="00C37CC8" w:rsidRPr="00C37CC8">
        <w:rPr>
          <w:rFonts w:hint="eastAsia"/>
        </w:rPr>
        <w:t>技術を</w:t>
      </w:r>
      <w:r>
        <w:rPr>
          <w:rFonts w:hint="eastAsia"/>
        </w:rPr>
        <w:t>、競技運営者が積極的に</w:t>
      </w:r>
      <w:r w:rsidR="00C37CC8" w:rsidRPr="00C37CC8">
        <w:rPr>
          <w:rFonts w:hint="eastAsia"/>
        </w:rPr>
        <w:t>導入し</w:t>
      </w:r>
      <w:r w:rsidR="00F20172">
        <w:rPr>
          <w:rFonts w:hint="eastAsia"/>
        </w:rPr>
        <w:t>ている</w:t>
      </w:r>
      <w:r w:rsidR="00C37CC8" w:rsidRPr="00C37CC8">
        <w:rPr>
          <w:rFonts w:hint="eastAsia"/>
        </w:rPr>
        <w:t>。</w:t>
      </w:r>
    </w:p>
    <w:p w14:paraId="17103BA5" w14:textId="53C1CCAD" w:rsidR="00C37CC8" w:rsidRPr="001928DE" w:rsidRDefault="000118C5" w:rsidP="00C37CC8">
      <w:pPr>
        <w:pStyle w:val="Guidelines"/>
      </w:pPr>
      <w:r>
        <w:rPr>
          <w:rFonts w:hint="eastAsia"/>
        </w:rPr>
        <w:t>[</w:t>
      </w:r>
      <w:r>
        <w:t>Good Practice]</w:t>
      </w:r>
      <w:r w:rsidR="00F176F2">
        <w:t xml:space="preserve"> </w:t>
      </w:r>
      <w:r w:rsidR="00F176F2">
        <w:rPr>
          <w:rFonts w:hint="eastAsia"/>
        </w:rPr>
        <w:t>競技運営者が、初見のプレイヤー同士が短時間で打ち解けるための自己紹介等の工夫を実施している（</w:t>
      </w:r>
      <w:r w:rsidR="00F176F2">
        <w:rPr>
          <w:rFonts w:hint="eastAsia"/>
        </w:rPr>
        <w:t>P-</w:t>
      </w:r>
      <w:r w:rsidR="00F176F2">
        <w:t>2</w:t>
      </w:r>
      <w:r w:rsidR="00F176F2">
        <w:rPr>
          <w:rFonts w:hint="eastAsia"/>
        </w:rPr>
        <w:t>も参照）。</w:t>
      </w:r>
    </w:p>
    <w:p w14:paraId="64CCF511" w14:textId="56D8920C" w:rsidR="009E5296" w:rsidRDefault="00F176F2" w:rsidP="009E5296">
      <w:pPr>
        <w:pStyle w:val="1"/>
        <w:spacing w:before="360"/>
      </w:pPr>
      <w:r>
        <w:rPr>
          <w:rFonts w:hint="eastAsia"/>
        </w:rPr>
        <w:t>フラッグハントの理念と</w:t>
      </w:r>
      <w:r w:rsidR="00361497">
        <w:rPr>
          <w:rFonts w:hint="eastAsia"/>
        </w:rPr>
        <w:t>競技に関する</w:t>
      </w:r>
      <w:r>
        <w:rPr>
          <w:rFonts w:hint="eastAsia"/>
        </w:rPr>
        <w:t>原則</w:t>
      </w:r>
      <w:r w:rsidR="009E5296">
        <w:rPr>
          <w:rFonts w:hint="eastAsia"/>
        </w:rPr>
        <w:t>の</w:t>
      </w:r>
      <w:r w:rsidR="001928DE">
        <w:rPr>
          <w:rFonts w:hint="eastAsia"/>
        </w:rPr>
        <w:t>性質</w:t>
      </w:r>
    </w:p>
    <w:p w14:paraId="5EA14413" w14:textId="402C23D0" w:rsidR="00F176F2" w:rsidRDefault="00361497" w:rsidP="009E5296">
      <w:pPr>
        <w:pStyle w:val="aa"/>
        <w:ind w:left="210" w:firstLine="210"/>
      </w:pPr>
      <w:r>
        <w:rPr>
          <w:rFonts w:hint="eastAsia"/>
        </w:rPr>
        <w:t>フラッグハントは、常にその理念を念頭に置きつつ、競技に関する原則が達成される方法で実施されなければなりません。</w:t>
      </w:r>
    </w:p>
    <w:p w14:paraId="6D97E790" w14:textId="1670C2F3" w:rsidR="00361497" w:rsidRDefault="00361497" w:rsidP="009E5296">
      <w:pPr>
        <w:pStyle w:val="aa"/>
        <w:ind w:left="210" w:firstLine="210"/>
      </w:pPr>
      <w:r>
        <w:rPr>
          <w:rFonts w:hint="eastAsia"/>
        </w:rPr>
        <w:t>これに対し、指針は、あらゆる状況を想定した絶対的なものではなく、拘束的なものでもありません。また、これらを実施すれば常に原則を達成したと評価されるものではない点にも留意が必要です。</w:t>
      </w:r>
    </w:p>
    <w:p w14:paraId="7CBBB1E9" w14:textId="122CF098" w:rsidR="009E5296" w:rsidRDefault="00361497" w:rsidP="009E5296">
      <w:pPr>
        <w:pStyle w:val="aa"/>
        <w:ind w:left="210" w:firstLine="210"/>
      </w:pPr>
      <w:r>
        <w:rPr>
          <w:rFonts w:hint="eastAsia"/>
        </w:rPr>
        <w:lastRenderedPageBreak/>
        <w:t>フラッグハントの理念と競技に関する原則は</w:t>
      </w:r>
      <w:r w:rsidR="00F20172">
        <w:rPr>
          <w:rFonts w:hint="eastAsia"/>
        </w:rPr>
        <w:t>、</w:t>
      </w:r>
      <w:r w:rsidR="009E5296">
        <w:rPr>
          <w:rFonts w:hint="eastAsia"/>
        </w:rPr>
        <w:t>協会と提携してフラッグハントに関する業務を行う者との間の基本契約に基づき、その</w:t>
      </w:r>
      <w:r>
        <w:rPr>
          <w:rFonts w:hint="eastAsia"/>
        </w:rPr>
        <w:t>契約の一部を</w:t>
      </w:r>
      <w:r w:rsidR="009E5296">
        <w:rPr>
          <w:rFonts w:hint="eastAsia"/>
        </w:rPr>
        <w:t>構成します。</w:t>
      </w:r>
    </w:p>
    <w:p w14:paraId="605E0CA5" w14:textId="77777777" w:rsidR="009A2F8F" w:rsidRDefault="009E5296" w:rsidP="009E5296">
      <w:pPr>
        <w:pStyle w:val="aa"/>
        <w:ind w:left="210" w:firstLine="210"/>
        <w:jc w:val="right"/>
        <w:sectPr w:rsidR="009A2F8F" w:rsidSect="0090437C">
          <w:headerReference w:type="even" r:id="rId20"/>
          <w:headerReference w:type="default" r:id="rId21"/>
          <w:footerReference w:type="even" r:id="rId22"/>
          <w:footerReference w:type="default" r:id="rId23"/>
          <w:pgSz w:w="12247" w:h="17180" w:code="9"/>
          <w:pgMar w:top="1985" w:right="1701" w:bottom="1701" w:left="1701" w:header="851" w:footer="992" w:gutter="0"/>
          <w:pgNumType w:start="1"/>
          <w:cols w:space="425"/>
          <w:docGrid w:type="linesAndChars" w:linePitch="360"/>
        </w:sectPr>
      </w:pPr>
      <w:r>
        <w:rPr>
          <w:rFonts w:hint="eastAsia"/>
        </w:rPr>
        <w:t>以上</w:t>
      </w:r>
    </w:p>
    <w:p w14:paraId="1B13FDC6" w14:textId="77777777" w:rsidR="009A2F8F" w:rsidRPr="001928DE" w:rsidRDefault="009A2F8F" w:rsidP="009A2F8F">
      <w:pPr>
        <w:pStyle w:val="a6"/>
      </w:pPr>
      <w:r>
        <w:rPr>
          <w:rFonts w:hint="eastAsia"/>
        </w:rPr>
        <w:lastRenderedPageBreak/>
        <w:t>フラッグハント競技規則</w:t>
      </w:r>
    </w:p>
    <w:p w14:paraId="1740CE11" w14:textId="68214E79" w:rsidR="009A2F8F" w:rsidRDefault="009A2F8F" w:rsidP="00E573EB">
      <w:r>
        <w:rPr>
          <w:rFonts w:hint="eastAsia"/>
        </w:rPr>
        <w:t>JFA</w:t>
      </w:r>
      <w:r>
        <w:t xml:space="preserve"> </w:t>
      </w:r>
      <w:r>
        <w:rPr>
          <w:rFonts w:hint="eastAsia"/>
        </w:rPr>
        <w:t>General Meeting</w:t>
      </w:r>
      <w:r>
        <w:t xml:space="preserve"> 2019/3</w:t>
      </w:r>
    </w:p>
    <w:p w14:paraId="60CC7769" w14:textId="74064798" w:rsidR="00C862BE" w:rsidRDefault="00C862BE" w:rsidP="00E573EB">
      <w:r>
        <w:rPr>
          <w:rFonts w:hint="eastAsia"/>
        </w:rPr>
        <w:t>J</w:t>
      </w:r>
      <w:r>
        <w:t>FA General Meeting 202</w:t>
      </w:r>
      <w:r w:rsidR="00270BF4">
        <w:t>3</w:t>
      </w:r>
      <w:r>
        <w:t>/</w:t>
      </w:r>
      <w:r w:rsidR="00DC165F">
        <w:t>3</w:t>
      </w:r>
    </w:p>
    <w:p w14:paraId="68FB663A" w14:textId="15663D00" w:rsidR="009A2F8F" w:rsidRDefault="00C862BE" w:rsidP="00E573EB">
      <w:r w:rsidRPr="00756565">
        <w:rPr>
          <w:rFonts w:hint="eastAsia"/>
        </w:rPr>
        <w:t>2</w:t>
      </w:r>
      <w:r w:rsidRPr="00756565">
        <w:t>0</w:t>
      </w:r>
      <w:r>
        <w:t>2</w:t>
      </w:r>
      <w:r w:rsidR="009F303D">
        <w:t>3</w:t>
      </w:r>
      <w:r w:rsidR="009A2F8F" w:rsidRPr="00756565">
        <w:rPr>
          <w:rFonts w:hint="eastAsia"/>
        </w:rPr>
        <w:t>年</w:t>
      </w:r>
      <w:r w:rsidR="00C87EAA">
        <w:t>4</w:t>
      </w:r>
      <w:r w:rsidR="009A2F8F" w:rsidRPr="00756565">
        <w:rPr>
          <w:rFonts w:hint="eastAsia"/>
        </w:rPr>
        <w:t>月</w:t>
      </w:r>
      <w:r w:rsidR="00C87EAA">
        <w:t>1</w:t>
      </w:r>
      <w:r w:rsidR="009A2F8F" w:rsidRPr="00756565">
        <w:rPr>
          <w:rFonts w:hint="eastAsia"/>
        </w:rPr>
        <w:t>日から有効</w:t>
      </w:r>
    </w:p>
    <w:p w14:paraId="0F8D9BFC" w14:textId="77777777" w:rsidR="009A2F8F" w:rsidRPr="00324B61" w:rsidRDefault="009A2F8F" w:rsidP="009A2F8F">
      <w:pPr>
        <w:jc w:val="right"/>
      </w:pPr>
    </w:p>
    <w:p w14:paraId="46A5CF04" w14:textId="5CA5D93D" w:rsidR="009A2F8F" w:rsidRDefault="009A2F8F" w:rsidP="009A2F8F">
      <w:pPr>
        <w:pStyle w:val="aa"/>
        <w:ind w:left="210" w:firstLine="210"/>
      </w:pPr>
      <w:r>
        <w:rPr>
          <w:rFonts w:hint="eastAsia"/>
        </w:rPr>
        <w:t>本規則は、一般社団法人日本フラッグハント協会（協会）が中央競技団体として統括するスポーツ「フラッグハント」（英：</w:t>
      </w:r>
      <w:r>
        <w:t>“FLAGHUNT”</w:t>
      </w:r>
      <w:r>
        <w:t>）</w:t>
      </w:r>
      <w:r>
        <w:rPr>
          <w:rFonts w:hint="eastAsia"/>
        </w:rPr>
        <w:t>の競技に関する原則を達成する</w:t>
      </w:r>
      <w:r w:rsidR="00FB016D">
        <w:rPr>
          <w:rFonts w:hint="eastAsia"/>
        </w:rPr>
        <w:t>ため</w:t>
      </w:r>
      <w:r>
        <w:rPr>
          <w:rFonts w:hint="eastAsia"/>
        </w:rPr>
        <w:t>、フラッグハントの競技を行う上で最低限の共通ルールを定め</w:t>
      </w:r>
      <w:r w:rsidR="003776DD">
        <w:rPr>
          <w:rFonts w:hint="eastAsia"/>
        </w:rPr>
        <w:t>ま</w:t>
      </w:r>
      <w:r>
        <w:rPr>
          <w:rFonts w:hint="eastAsia"/>
        </w:rPr>
        <w:t>す。</w:t>
      </w:r>
    </w:p>
    <w:p w14:paraId="62039655" w14:textId="54E9B3F4" w:rsidR="009A2F8F" w:rsidRDefault="009A2F8F" w:rsidP="003350DF">
      <w:pPr>
        <w:pStyle w:val="1"/>
        <w:numPr>
          <w:ilvl w:val="0"/>
          <w:numId w:val="36"/>
        </w:numPr>
        <w:spacing w:before="360"/>
      </w:pPr>
      <w:bookmarkStart w:id="23" w:name="_Ref113563303"/>
      <w:r>
        <w:rPr>
          <w:rFonts w:hint="eastAsia"/>
        </w:rPr>
        <w:t>本規則の定</w:t>
      </w:r>
      <w:r w:rsidR="007027B1">
        <w:rPr>
          <w:rFonts w:hint="eastAsia"/>
        </w:rPr>
        <w:t>め</w:t>
      </w:r>
      <w:r>
        <w:rPr>
          <w:rFonts w:hint="eastAsia"/>
        </w:rPr>
        <w:t>る内容</w:t>
      </w:r>
      <w:bookmarkEnd w:id="23"/>
    </w:p>
    <w:p w14:paraId="3EAB1877" w14:textId="67DF2FFD" w:rsidR="009A2F8F" w:rsidRDefault="009A2F8F" w:rsidP="009A2F8F">
      <w:pPr>
        <w:pStyle w:val="a0"/>
        <w:ind w:left="840" w:hanging="630"/>
      </w:pPr>
      <w:r>
        <w:rPr>
          <w:rFonts w:hint="eastAsia"/>
        </w:rPr>
        <w:t>本規則は、</w:t>
      </w:r>
      <w:r w:rsidRPr="00296C3A">
        <w:rPr>
          <w:rFonts w:hint="eastAsia"/>
        </w:rPr>
        <w:t>フラッグハントの１ゲーム（</w:t>
      </w:r>
      <w:r>
        <w:rPr>
          <w:rFonts w:hint="eastAsia"/>
        </w:rPr>
        <w:t>後記</w:t>
      </w:r>
      <w:r w:rsidR="00B027E2">
        <w:fldChar w:fldCharType="begin"/>
      </w:r>
      <w:r w:rsidR="00B027E2">
        <w:instrText xml:space="preserve"> </w:instrText>
      </w:r>
      <w:r w:rsidR="00B027E2">
        <w:rPr>
          <w:rFonts w:hint="eastAsia"/>
        </w:rPr>
        <w:instrText>REF _Ref113563269 \r \h</w:instrText>
      </w:r>
      <w:r w:rsidR="00B027E2">
        <w:instrText xml:space="preserve"> </w:instrText>
      </w:r>
      <w:r w:rsidR="00B027E2">
        <w:fldChar w:fldCharType="separate"/>
      </w:r>
      <w:r w:rsidR="007E1560">
        <w:t>7</w:t>
      </w:r>
      <w:r w:rsidR="00B027E2">
        <w:fldChar w:fldCharType="end"/>
      </w:r>
      <w:r w:rsidR="00FB016D">
        <w:rPr>
          <w:rFonts w:hint="eastAsia"/>
        </w:rPr>
        <w:t>.</w:t>
      </w:r>
      <w:r>
        <w:rPr>
          <w:rFonts w:hint="eastAsia"/>
        </w:rPr>
        <w:t>及び</w:t>
      </w:r>
      <w:r w:rsidR="00B027E2">
        <w:fldChar w:fldCharType="begin"/>
      </w:r>
      <w:r w:rsidR="00B027E2">
        <w:instrText xml:space="preserve"> </w:instrText>
      </w:r>
      <w:r w:rsidR="00B027E2">
        <w:rPr>
          <w:rFonts w:hint="eastAsia"/>
        </w:rPr>
        <w:instrText>REF _Ref113563282 \r \h</w:instrText>
      </w:r>
      <w:r w:rsidR="00B027E2">
        <w:instrText xml:space="preserve"> </w:instrText>
      </w:r>
      <w:r w:rsidR="00B027E2">
        <w:fldChar w:fldCharType="separate"/>
      </w:r>
      <w:r w:rsidR="007E1560">
        <w:t>8</w:t>
      </w:r>
      <w:r w:rsidR="00B027E2">
        <w:fldChar w:fldCharType="end"/>
      </w:r>
      <w:r w:rsidR="00FB016D">
        <w:t>.</w:t>
      </w:r>
      <w:r>
        <w:rPr>
          <w:rFonts w:hint="eastAsia"/>
        </w:rPr>
        <w:t>の定めに従い、ゲームが開始されて</w:t>
      </w:r>
      <w:r w:rsidR="0058619C">
        <w:rPr>
          <w:rFonts w:hint="eastAsia"/>
        </w:rPr>
        <w:t>終了す</w:t>
      </w:r>
      <w:r>
        <w:rPr>
          <w:rFonts w:hint="eastAsia"/>
        </w:rPr>
        <w:t>るまでの</w:t>
      </w:r>
      <w:r w:rsidRPr="00296C3A">
        <w:rPr>
          <w:rFonts w:hint="eastAsia"/>
        </w:rPr>
        <w:t>ゲームの</w:t>
      </w:r>
      <w:r>
        <w:rPr>
          <w:rFonts w:hint="eastAsia"/>
        </w:rPr>
        <w:t>1</w:t>
      </w:r>
      <w:r w:rsidRPr="00296C3A">
        <w:rPr>
          <w:rFonts w:hint="eastAsia"/>
        </w:rPr>
        <w:t>単位のこと。）</w:t>
      </w:r>
      <w:r>
        <w:rPr>
          <w:rFonts w:hint="eastAsia"/>
        </w:rPr>
        <w:t>を企画し実施する全ての競技者、審判</w:t>
      </w:r>
      <w:r w:rsidR="00FE2187">
        <w:rPr>
          <w:rFonts w:hint="eastAsia"/>
        </w:rPr>
        <w:t>及び</w:t>
      </w:r>
      <w:r>
        <w:rPr>
          <w:rFonts w:hint="eastAsia"/>
        </w:rPr>
        <w:t>競技運営者に適用されます。</w:t>
      </w:r>
    </w:p>
    <w:p w14:paraId="44D6620D" w14:textId="27DF3D47" w:rsidR="009A2F8F" w:rsidRPr="00EF37D3" w:rsidRDefault="009A2F8F" w:rsidP="009A2F8F">
      <w:pPr>
        <w:pStyle w:val="a0"/>
        <w:ind w:left="840" w:hanging="630"/>
      </w:pPr>
      <w:bookmarkStart w:id="24" w:name="_Ref113563312"/>
      <w:r>
        <w:rPr>
          <w:rFonts w:hint="eastAsia"/>
        </w:rPr>
        <w:t>競技運営者は、本規則に定めがない</w:t>
      </w:r>
      <w:r w:rsidR="009041A5">
        <w:rPr>
          <w:rFonts w:hint="eastAsia"/>
        </w:rPr>
        <w:t>事項に関し</w:t>
      </w:r>
      <w:r>
        <w:rPr>
          <w:rFonts w:hint="eastAsia"/>
        </w:rPr>
        <w:t>、フラッグハントの理念、競技に関する原則及び本規則に反しない限度で、追加のルールを定めることができます。</w:t>
      </w:r>
      <w:bookmarkEnd w:id="24"/>
    </w:p>
    <w:p w14:paraId="6F7C57E0" w14:textId="77777777" w:rsidR="009A2F8F" w:rsidRDefault="009A2F8F" w:rsidP="009A2F8F">
      <w:pPr>
        <w:pStyle w:val="1"/>
        <w:spacing w:before="360"/>
      </w:pPr>
      <w:r>
        <w:rPr>
          <w:rFonts w:hint="eastAsia"/>
        </w:rPr>
        <w:t>定義</w:t>
      </w:r>
    </w:p>
    <w:p w14:paraId="10440D56" w14:textId="77777777" w:rsidR="009A2F8F" w:rsidRDefault="009A2F8F" w:rsidP="009A2F8F">
      <w:pPr>
        <w:pStyle w:val="aa"/>
        <w:ind w:left="210" w:firstLine="210"/>
      </w:pPr>
      <w:r>
        <w:rPr>
          <w:rFonts w:hint="eastAsia"/>
        </w:rPr>
        <w:t>本規則の用語の定義は、次の通りです。</w:t>
      </w:r>
    </w:p>
    <w:p w14:paraId="1DC05185" w14:textId="77777777" w:rsidR="009A2F8F" w:rsidRDefault="009A2F8F" w:rsidP="009A2F8F">
      <w:pPr>
        <w:pStyle w:val="a1"/>
        <w:ind w:left="1260" w:hanging="420"/>
      </w:pPr>
      <w:r>
        <w:rPr>
          <w:rFonts w:hint="eastAsia"/>
        </w:rPr>
        <w:t>競技規則：本規則を指します。</w:t>
      </w:r>
    </w:p>
    <w:p w14:paraId="76041469" w14:textId="54A5DC35" w:rsidR="009A2F8F" w:rsidRDefault="009A2F8F" w:rsidP="009A2F8F">
      <w:pPr>
        <w:pStyle w:val="a1"/>
        <w:ind w:left="1260" w:hanging="420"/>
      </w:pPr>
      <w:r>
        <w:rPr>
          <w:rFonts w:hint="eastAsia"/>
        </w:rPr>
        <w:t>競技細則：競技運営者が本規則に基づき定めることを要するルール、または、</w:t>
      </w:r>
      <w:r w:rsidR="005D455A">
        <w:fldChar w:fldCharType="begin"/>
      </w:r>
      <w:r w:rsidR="005D455A">
        <w:instrText xml:space="preserve"> </w:instrText>
      </w:r>
      <w:r w:rsidR="005D455A">
        <w:rPr>
          <w:rFonts w:hint="eastAsia"/>
        </w:rPr>
        <w:instrText>REF _Ref113563303 \n \h</w:instrText>
      </w:r>
      <w:r w:rsidR="005D455A">
        <w:instrText xml:space="preserve"> </w:instrText>
      </w:r>
      <w:r w:rsidR="005D455A">
        <w:fldChar w:fldCharType="separate"/>
      </w:r>
      <w:r w:rsidR="007E1560">
        <w:t>1</w:t>
      </w:r>
      <w:r w:rsidR="005D455A">
        <w:fldChar w:fldCharType="end"/>
      </w:r>
      <w:r w:rsidR="007B7DB5">
        <w:t>.</w:t>
      </w:r>
      <w:r w:rsidR="005D455A">
        <w:fldChar w:fldCharType="begin"/>
      </w:r>
      <w:r w:rsidR="005D455A">
        <w:instrText xml:space="preserve"> REF _Ref113563312 \n \h </w:instrText>
      </w:r>
      <w:r w:rsidR="005D455A">
        <w:fldChar w:fldCharType="separate"/>
      </w:r>
      <w:r w:rsidR="007E1560">
        <w:t>(2)</w:t>
      </w:r>
      <w:r w:rsidR="005D455A">
        <w:fldChar w:fldCharType="end"/>
      </w:r>
      <w:r>
        <w:rPr>
          <w:rFonts w:hint="eastAsia"/>
        </w:rPr>
        <w:t>に基づいて定めることが可能な追加のルールを指します。</w:t>
      </w:r>
    </w:p>
    <w:p w14:paraId="158FE9B9" w14:textId="77777777" w:rsidR="009A2F8F" w:rsidRDefault="009A2F8F" w:rsidP="009A2F8F">
      <w:pPr>
        <w:pStyle w:val="a1"/>
        <w:ind w:left="1260" w:hanging="420"/>
      </w:pPr>
      <w:r>
        <w:rPr>
          <w:rFonts w:hint="eastAsia"/>
        </w:rPr>
        <w:t>競技規定：あるゲームに適用される、フラッグハントの競技に関する原則、競技規則、競技規則及び競技細則の総体を指します。</w:t>
      </w:r>
    </w:p>
    <w:p w14:paraId="4D060F22" w14:textId="77777777" w:rsidR="009A2F8F" w:rsidRDefault="009A2F8F" w:rsidP="009A2F8F">
      <w:pPr>
        <w:pStyle w:val="a1"/>
        <w:ind w:left="1260" w:hanging="420"/>
      </w:pPr>
      <w:r>
        <w:rPr>
          <w:rFonts w:hint="eastAsia"/>
        </w:rPr>
        <w:t>競技者：フラッグハントの競技を行う者を指します。</w:t>
      </w:r>
    </w:p>
    <w:p w14:paraId="7C7F7CA4" w14:textId="77777777" w:rsidR="009A2F8F" w:rsidRDefault="009A2F8F" w:rsidP="009A2F8F">
      <w:pPr>
        <w:pStyle w:val="a1"/>
        <w:ind w:left="1260" w:hanging="420"/>
      </w:pPr>
      <w:r>
        <w:rPr>
          <w:rFonts w:hint="eastAsia"/>
        </w:rPr>
        <w:t>チーム：競技者によって構成されるチームを指します。</w:t>
      </w:r>
    </w:p>
    <w:p w14:paraId="41DD91FE" w14:textId="17237159" w:rsidR="009A2F8F" w:rsidRDefault="009A2F8F" w:rsidP="009A2F8F">
      <w:pPr>
        <w:pStyle w:val="a1"/>
        <w:ind w:left="1260" w:hanging="420"/>
      </w:pPr>
      <w:r>
        <w:rPr>
          <w:rFonts w:hint="eastAsia"/>
        </w:rPr>
        <w:t>審判：</w:t>
      </w:r>
      <w:r w:rsidR="009C1D27">
        <w:rPr>
          <w:rFonts w:hint="eastAsia"/>
        </w:rPr>
        <w:t>競技運営者が、</w:t>
      </w:r>
      <w:r w:rsidR="00C86ACC">
        <w:fldChar w:fldCharType="begin"/>
      </w:r>
      <w:r w:rsidR="00C86ACC">
        <w:instrText xml:space="preserve"> </w:instrText>
      </w:r>
      <w:r w:rsidR="00C86ACC">
        <w:rPr>
          <w:rFonts w:hint="eastAsia"/>
        </w:rPr>
        <w:instrText>REF _Ref113563505 \r \h</w:instrText>
      </w:r>
      <w:r w:rsidR="00C86ACC">
        <w:instrText xml:space="preserve"> </w:instrText>
      </w:r>
      <w:r w:rsidR="00C86ACC">
        <w:fldChar w:fldCharType="separate"/>
      </w:r>
      <w:r w:rsidR="007E1560">
        <w:t>11</w:t>
      </w:r>
      <w:r w:rsidR="00C86ACC">
        <w:fldChar w:fldCharType="end"/>
      </w:r>
      <w:r w:rsidR="00C86ACC">
        <w:t>.</w:t>
      </w:r>
      <w:r w:rsidR="00C86ACC">
        <w:rPr>
          <w:rFonts w:hint="eastAsia"/>
        </w:rPr>
        <w:t>の規定に基づき</w:t>
      </w:r>
      <w:r w:rsidR="004C7A66">
        <w:rPr>
          <w:rFonts w:hint="eastAsia"/>
        </w:rPr>
        <w:t>ゲームの進行及び</w:t>
      </w:r>
      <w:r w:rsidR="00542F83">
        <w:rPr>
          <w:rFonts w:hint="eastAsia"/>
        </w:rPr>
        <w:t>競技規定</w:t>
      </w:r>
      <w:r>
        <w:rPr>
          <w:rFonts w:hint="eastAsia"/>
        </w:rPr>
        <w:t>を適用する権限を</w:t>
      </w:r>
      <w:r w:rsidR="009C1D27">
        <w:rPr>
          <w:rFonts w:hint="eastAsia"/>
        </w:rPr>
        <w:t>与えた</w:t>
      </w:r>
      <w:r w:rsidR="00753CB7">
        <w:rPr>
          <w:rFonts w:hint="eastAsia"/>
        </w:rPr>
        <w:t>者</w:t>
      </w:r>
      <w:r>
        <w:rPr>
          <w:rFonts w:hint="eastAsia"/>
        </w:rPr>
        <w:t>をいいます。</w:t>
      </w:r>
    </w:p>
    <w:p w14:paraId="6C36A532" w14:textId="77777777" w:rsidR="009A2F8F" w:rsidRDefault="009A2F8F" w:rsidP="009A2F8F">
      <w:pPr>
        <w:pStyle w:val="a1"/>
        <w:ind w:left="1260" w:hanging="420"/>
      </w:pPr>
      <w:r>
        <w:rPr>
          <w:rFonts w:hint="eastAsia"/>
        </w:rPr>
        <w:t>競技運営者：フラッグハントの競技イベントを企画し、競技細則を定め、または審判を選定する権限を有する者を指します。</w:t>
      </w:r>
    </w:p>
    <w:p w14:paraId="076C6CE6" w14:textId="77777777" w:rsidR="009A2F8F" w:rsidRDefault="009A2F8F" w:rsidP="009A2F8F">
      <w:pPr>
        <w:pStyle w:val="a1"/>
        <w:ind w:left="1260" w:hanging="420"/>
      </w:pPr>
      <w:r>
        <w:rPr>
          <w:rFonts w:hint="eastAsia"/>
        </w:rPr>
        <w:t>競技フィールド：フラッグハントの競技が行われる場を指します。</w:t>
      </w:r>
    </w:p>
    <w:p w14:paraId="659A5F3C" w14:textId="77777777" w:rsidR="009A2F8F" w:rsidRDefault="009A2F8F" w:rsidP="009A2F8F">
      <w:pPr>
        <w:pStyle w:val="a1"/>
        <w:ind w:left="1260" w:hanging="420"/>
      </w:pPr>
      <w:r>
        <w:rPr>
          <w:rFonts w:hint="eastAsia"/>
        </w:rPr>
        <w:t>勝利条件：ゲームにおいて対戦するチームの優劣または引き分けを決する条件を指します。</w:t>
      </w:r>
    </w:p>
    <w:p w14:paraId="6E447D07" w14:textId="4A77CD77" w:rsidR="009A2F8F" w:rsidRDefault="009A2F8F" w:rsidP="009A2F8F">
      <w:pPr>
        <w:pStyle w:val="a1"/>
        <w:ind w:left="1260" w:hanging="420"/>
      </w:pPr>
      <w:r>
        <w:rPr>
          <w:rFonts w:hint="eastAsia"/>
        </w:rPr>
        <w:lastRenderedPageBreak/>
        <w:t>フラッグ：競技フィールドに配置され、競技者が獲得することで勝利条件に基づいてチームの優劣または引き分けが決せられる用具を指します。</w:t>
      </w:r>
    </w:p>
    <w:p w14:paraId="547D5586" w14:textId="77777777" w:rsidR="009A2F8F" w:rsidRDefault="009A2F8F" w:rsidP="009A2F8F">
      <w:pPr>
        <w:pStyle w:val="a1"/>
        <w:ind w:left="1260" w:hanging="420"/>
      </w:pPr>
      <w:r>
        <w:rPr>
          <w:rFonts w:hint="eastAsia"/>
        </w:rPr>
        <w:t>競技用銃：競技者が保持し、他の競技者を射撃する用具を指します。</w:t>
      </w:r>
    </w:p>
    <w:p w14:paraId="6746E9BE" w14:textId="71123D1F" w:rsidR="009A2F8F" w:rsidRDefault="009A2F8F" w:rsidP="009A2F8F">
      <w:pPr>
        <w:pStyle w:val="a1"/>
        <w:ind w:left="1260" w:hanging="420"/>
      </w:pPr>
      <w:r>
        <w:rPr>
          <w:rFonts w:hint="eastAsia"/>
        </w:rPr>
        <w:t>ヒット：ゲーム中、ある競技者の競技用銃による射撃が他の競技者に命中したという判定を指します。</w:t>
      </w:r>
    </w:p>
    <w:p w14:paraId="268205BA" w14:textId="77777777" w:rsidR="009A2F8F" w:rsidRDefault="009A2F8F" w:rsidP="009A2F8F">
      <w:pPr>
        <w:pStyle w:val="1"/>
        <w:spacing w:before="360"/>
      </w:pPr>
      <w:bookmarkStart w:id="25" w:name="_Ref113563338"/>
      <w:r>
        <w:rPr>
          <w:rFonts w:hint="eastAsia"/>
        </w:rPr>
        <w:t>競技フィールド</w:t>
      </w:r>
      <w:bookmarkEnd w:id="25"/>
    </w:p>
    <w:p w14:paraId="65227308" w14:textId="4F63885B" w:rsidR="009A2F8F" w:rsidRDefault="009A2F8F" w:rsidP="009A2F8F">
      <w:pPr>
        <w:pStyle w:val="a0"/>
        <w:ind w:left="840" w:hanging="630"/>
      </w:pPr>
      <w:r>
        <w:rPr>
          <w:rFonts w:hint="eastAsia"/>
        </w:rPr>
        <w:t>競技運営者は、競技フィールドを対戦するチームが平等の条件</w:t>
      </w:r>
      <w:r w:rsidR="00D472CE">
        <w:rPr>
          <w:rFonts w:hint="eastAsia"/>
        </w:rPr>
        <w:t>で競技でき</w:t>
      </w:r>
      <w:r>
        <w:rPr>
          <w:rFonts w:hint="eastAsia"/>
        </w:rPr>
        <w:t>るよう定めなくてはなりません。</w:t>
      </w:r>
    </w:p>
    <w:p w14:paraId="75A3D82A" w14:textId="77777777" w:rsidR="009A2F8F" w:rsidRDefault="009A2F8F" w:rsidP="009A2F8F">
      <w:pPr>
        <w:pStyle w:val="a0"/>
        <w:ind w:left="840" w:hanging="630"/>
      </w:pPr>
      <w:bookmarkStart w:id="26" w:name="_Ref113563346"/>
      <w:r>
        <w:rPr>
          <w:rFonts w:hint="eastAsia"/>
        </w:rPr>
        <w:t>競技フィールドは、次の各号の要件を満たす必要があります。</w:t>
      </w:r>
      <w:bookmarkEnd w:id="26"/>
    </w:p>
    <w:p w14:paraId="29A8B06E" w14:textId="4EFC99D4" w:rsidR="009A2F8F" w:rsidRDefault="009A2F8F" w:rsidP="009A2F8F">
      <w:pPr>
        <w:pStyle w:val="a1"/>
        <w:ind w:left="1260" w:hanging="420"/>
      </w:pPr>
      <w:bookmarkStart w:id="27" w:name="_Ref113563352"/>
      <w:r>
        <w:rPr>
          <w:rFonts w:hint="eastAsia"/>
        </w:rPr>
        <w:t>ゲームが行われる範囲として、</w:t>
      </w:r>
      <w:del w:id="28" w:author="作成者">
        <w:r w:rsidDel="00B54B56">
          <w:rPr>
            <w:rFonts w:hint="eastAsia"/>
          </w:rPr>
          <w:delText>4</w:delText>
        </w:r>
        <w:r w:rsidDel="00B54B56">
          <w:rPr>
            <w:rFonts w:hint="eastAsia"/>
          </w:rPr>
          <w:delText>辺が</w:delText>
        </w:r>
      </w:del>
      <w:r>
        <w:rPr>
          <w:rFonts w:hint="eastAsia"/>
        </w:rPr>
        <w:t>メートル単位で構成された</w:t>
      </w:r>
      <w:del w:id="29" w:author="作成者">
        <w:r w:rsidDel="000E0410">
          <w:rPr>
            <w:rFonts w:hint="eastAsia"/>
          </w:rPr>
          <w:delText>方形</w:delText>
        </w:r>
      </w:del>
      <w:ins w:id="30" w:author="作成者">
        <w:r w:rsidR="000E0410">
          <w:rPr>
            <w:rFonts w:hint="eastAsia"/>
          </w:rPr>
          <w:t>範囲</w:t>
        </w:r>
      </w:ins>
      <w:r>
        <w:rPr>
          <w:rFonts w:hint="eastAsia"/>
        </w:rPr>
        <w:t>が設定されていること。</w:t>
      </w:r>
      <w:bookmarkEnd w:id="27"/>
      <w:ins w:id="31" w:author="作成者">
        <w:r w:rsidR="000E0410">
          <w:rPr>
            <w:rFonts w:hint="eastAsia"/>
          </w:rPr>
          <w:t>【修正提案／方形であることを常に要求する必要はないため】</w:t>
        </w:r>
      </w:ins>
    </w:p>
    <w:p w14:paraId="47853876" w14:textId="2E5913F9" w:rsidR="009A2F8F" w:rsidRDefault="009A2F8F" w:rsidP="009A2F8F">
      <w:pPr>
        <w:pStyle w:val="a1"/>
        <w:ind w:left="1260" w:hanging="420"/>
      </w:pPr>
      <w:r>
        <w:rPr>
          <w:rFonts w:hint="eastAsia"/>
        </w:rPr>
        <w:t>各辺</w:t>
      </w:r>
      <w:r>
        <w:rPr>
          <w:rFonts w:hint="eastAsia"/>
        </w:rPr>
        <w:t>1</w:t>
      </w:r>
      <w:r>
        <w:rPr>
          <w:rFonts w:hint="eastAsia"/>
        </w:rPr>
        <w:t>メートルの立方体で構成された障害物が、</w:t>
      </w:r>
      <w:r w:rsidR="00F25E37">
        <w:rPr>
          <w:rFonts w:hint="eastAsia"/>
        </w:rPr>
        <w:t>①の</w:t>
      </w:r>
      <w:r>
        <w:rPr>
          <w:rFonts w:hint="eastAsia"/>
        </w:rPr>
        <w:t>内部を</w:t>
      </w:r>
      <w:r>
        <w:rPr>
          <w:rFonts w:hint="eastAsia"/>
        </w:rPr>
        <w:t>1</w:t>
      </w:r>
      <w:r>
        <w:rPr>
          <w:rFonts w:hint="eastAsia"/>
        </w:rPr>
        <w:t>メートルの間隔で区分した升目の内部に配置されていること。</w:t>
      </w:r>
    </w:p>
    <w:p w14:paraId="5CD3F22A" w14:textId="2A600695" w:rsidR="009A2F8F" w:rsidRDefault="009A2F8F" w:rsidP="009A2F8F">
      <w:pPr>
        <w:pStyle w:val="a1"/>
        <w:ind w:left="1260" w:hanging="420"/>
      </w:pPr>
      <w:bookmarkStart w:id="32" w:name="_Ref113563364"/>
      <w:r>
        <w:rPr>
          <w:rFonts w:hint="eastAsia"/>
        </w:rPr>
        <w:t>開始時に競技者が所在すべき場所、競技者がヒットされた後に待機すべき場所</w:t>
      </w:r>
      <w:r w:rsidR="00971B74">
        <w:rPr>
          <w:rFonts w:hint="eastAsia"/>
        </w:rPr>
        <w:t>及び</w:t>
      </w:r>
      <w:r>
        <w:rPr>
          <w:rFonts w:hint="eastAsia"/>
        </w:rPr>
        <w:t>フラッグが配置されるべき場所が指定されていること。</w:t>
      </w:r>
      <w:bookmarkEnd w:id="32"/>
    </w:p>
    <w:p w14:paraId="49FE134B" w14:textId="77777777" w:rsidR="009A2F8F" w:rsidRDefault="009A2F8F" w:rsidP="009A2F8F">
      <w:pPr>
        <w:pStyle w:val="a1"/>
        <w:ind w:left="1260" w:hanging="420"/>
      </w:pPr>
      <w:r>
        <w:rPr>
          <w:rFonts w:hint="eastAsia"/>
        </w:rPr>
        <w:t>競技者の安全が考慮されていること。</w:t>
      </w:r>
    </w:p>
    <w:p w14:paraId="3336FC83" w14:textId="0BF0F7AF" w:rsidR="009A2F8F" w:rsidRDefault="007D504B" w:rsidP="009A2F8F">
      <w:pPr>
        <w:pStyle w:val="a0"/>
        <w:ind w:left="840" w:hanging="630"/>
      </w:pPr>
      <w:r>
        <w:rPr>
          <w:rFonts w:hint="eastAsia"/>
        </w:rPr>
        <w:t>競技</w:t>
      </w:r>
      <w:r w:rsidR="009A2F8F" w:rsidRPr="00B43740">
        <w:rPr>
          <w:rFonts w:hint="eastAsia"/>
        </w:rPr>
        <w:t>フィールドに</w:t>
      </w:r>
      <w:r w:rsidR="009A2F8F">
        <w:rPr>
          <w:rFonts w:hint="eastAsia"/>
        </w:rPr>
        <w:t>一定の範囲を定</w:t>
      </w:r>
      <w:r w:rsidR="00677DE9">
        <w:rPr>
          <w:rFonts w:hint="eastAsia"/>
        </w:rPr>
        <w:t>め</w:t>
      </w:r>
      <w:r w:rsidR="009A2F8F" w:rsidRPr="00B43740">
        <w:rPr>
          <w:rFonts w:hint="eastAsia"/>
        </w:rPr>
        <w:t>、</w:t>
      </w:r>
      <w:r w:rsidR="009A2F8F">
        <w:rPr>
          <w:rFonts w:hint="eastAsia"/>
        </w:rPr>
        <w:t>競技者</w:t>
      </w:r>
      <w:r w:rsidR="009A2F8F" w:rsidRPr="00B43740">
        <w:rPr>
          <w:rFonts w:hint="eastAsia"/>
        </w:rPr>
        <w:t>の</w:t>
      </w:r>
      <w:r w:rsidR="009A2F8F">
        <w:rPr>
          <w:rFonts w:hint="eastAsia"/>
        </w:rPr>
        <w:t>進入の有無</w:t>
      </w:r>
      <w:r>
        <w:rPr>
          <w:rFonts w:hint="eastAsia"/>
        </w:rPr>
        <w:t>を</w:t>
      </w:r>
      <w:r w:rsidR="009A2F8F" w:rsidRPr="00B43740">
        <w:rPr>
          <w:rFonts w:hint="eastAsia"/>
        </w:rPr>
        <w:t>判定する場合は、</w:t>
      </w:r>
      <w:r w:rsidR="009A2F8F">
        <w:rPr>
          <w:rFonts w:hint="eastAsia"/>
        </w:rPr>
        <w:t>競技者</w:t>
      </w:r>
      <w:r w:rsidR="009A2F8F" w:rsidRPr="00B43740">
        <w:rPr>
          <w:rFonts w:hint="eastAsia"/>
        </w:rPr>
        <w:t>の身体</w:t>
      </w:r>
      <w:r w:rsidR="00971B74">
        <w:rPr>
          <w:rFonts w:hint="eastAsia"/>
        </w:rPr>
        <w:t>また</w:t>
      </w:r>
      <w:r w:rsidR="009A2F8F" w:rsidRPr="00B43740">
        <w:rPr>
          <w:rFonts w:hint="eastAsia"/>
        </w:rPr>
        <w:t>は装備品</w:t>
      </w:r>
      <w:r w:rsidR="009A2F8F">
        <w:rPr>
          <w:rFonts w:hint="eastAsia"/>
        </w:rPr>
        <w:t>が当該範囲に接触しているか</w:t>
      </w:r>
      <w:r w:rsidR="00537723">
        <w:rPr>
          <w:rFonts w:hint="eastAsia"/>
        </w:rPr>
        <w:t>否か</w:t>
      </w:r>
      <w:r w:rsidR="009A2F8F">
        <w:rPr>
          <w:rFonts w:hint="eastAsia"/>
        </w:rPr>
        <w:t>を</w:t>
      </w:r>
      <w:r w:rsidR="009A2F8F" w:rsidRPr="00B43740">
        <w:rPr>
          <w:rFonts w:hint="eastAsia"/>
        </w:rPr>
        <w:t>基準にします。</w:t>
      </w:r>
      <w:del w:id="33" w:author="作成者">
        <w:r w:rsidR="002C265A" w:rsidDel="000508B4">
          <w:rPr>
            <w:rFonts w:hint="eastAsia"/>
          </w:rPr>
          <w:delText>範囲を指定した</w:delText>
        </w:r>
        <w:r w:rsidR="009A2F8F" w:rsidRPr="00B43740" w:rsidDel="000508B4">
          <w:rPr>
            <w:rFonts w:hint="eastAsia"/>
          </w:rPr>
          <w:delText>境界線に太さがあ</w:delText>
        </w:r>
        <w:r w:rsidR="00057DE7" w:rsidDel="000508B4">
          <w:rPr>
            <w:rFonts w:hint="eastAsia"/>
          </w:rPr>
          <w:delText>る場合には、境界線上は範囲内と扱います。</w:delText>
        </w:r>
      </w:del>
      <w:ins w:id="34" w:author="作成者">
        <w:r w:rsidR="000508B4">
          <w:rPr>
            <w:rFonts w:hint="eastAsia"/>
          </w:rPr>
          <w:t>【</w:t>
        </w:r>
        <w:r w:rsidR="00B54B56">
          <w:rPr>
            <w:rFonts w:hint="eastAsia"/>
          </w:rPr>
          <w:t>修正</w:t>
        </w:r>
        <w:r w:rsidR="000508B4">
          <w:rPr>
            <w:rFonts w:hint="eastAsia"/>
          </w:rPr>
          <w:t>提案／範囲に接触しているかどうかという基準</w:t>
        </w:r>
        <w:r w:rsidR="00B54B56">
          <w:rPr>
            <w:rFonts w:hint="eastAsia"/>
          </w:rPr>
          <w:t>で足り、説明も簡明と</w:t>
        </w:r>
        <w:r w:rsidR="000508B4">
          <w:rPr>
            <w:rFonts w:hint="eastAsia"/>
          </w:rPr>
          <w:t>思われるため。】</w:t>
        </w:r>
      </w:ins>
    </w:p>
    <w:p w14:paraId="222BEC84" w14:textId="77777777" w:rsidR="00F6498B" w:rsidRDefault="00F6498B" w:rsidP="00F6498B"/>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F6498B" w:rsidRPr="00B108EB" w14:paraId="1F9934FA" w14:textId="77777777">
        <w:tc>
          <w:tcPr>
            <w:tcW w:w="8494" w:type="dxa"/>
          </w:tcPr>
          <w:p w14:paraId="0A1D42D2" w14:textId="346DDA20" w:rsidR="00F6498B" w:rsidRPr="00EA3D07" w:rsidRDefault="00F6498B">
            <w:pPr>
              <w:pStyle w:val="af1"/>
              <w:numPr>
                <w:ilvl w:val="0"/>
                <w:numId w:val="40"/>
              </w:numPr>
              <w:ind w:leftChars="0"/>
              <w:rPr>
                <w:sz w:val="16"/>
                <w:szCs w:val="16"/>
              </w:rPr>
            </w:pPr>
            <w:r>
              <w:rPr>
                <w:rFonts w:hint="eastAsia"/>
                <w:sz w:val="16"/>
                <w:szCs w:val="16"/>
              </w:rPr>
              <w:t>公式競技会細則</w:t>
            </w:r>
            <w:r w:rsidR="007B7DB5">
              <w:rPr>
                <w:sz w:val="16"/>
                <w:szCs w:val="16"/>
              </w:rPr>
              <w:fldChar w:fldCharType="begin"/>
            </w:r>
            <w:r w:rsidR="007B7DB5">
              <w:rPr>
                <w:sz w:val="16"/>
                <w:szCs w:val="16"/>
              </w:rPr>
              <w:instrText xml:space="preserve"> </w:instrText>
            </w:r>
            <w:r w:rsidR="007B7DB5">
              <w:rPr>
                <w:rFonts w:hint="eastAsia"/>
                <w:sz w:val="16"/>
                <w:szCs w:val="16"/>
              </w:rPr>
              <w:instrText>REF _Ref123314128 \r \h</w:instrText>
            </w:r>
            <w:r w:rsidR="007B7DB5">
              <w:rPr>
                <w:sz w:val="16"/>
                <w:szCs w:val="16"/>
              </w:rPr>
              <w:instrText xml:space="preserve"> </w:instrText>
            </w:r>
            <w:r w:rsidR="007B7DB5">
              <w:rPr>
                <w:sz w:val="16"/>
                <w:szCs w:val="16"/>
              </w:rPr>
            </w:r>
            <w:r w:rsidR="007B7DB5">
              <w:rPr>
                <w:sz w:val="16"/>
                <w:szCs w:val="16"/>
              </w:rPr>
              <w:fldChar w:fldCharType="separate"/>
            </w:r>
            <w:r w:rsidR="007E1560">
              <w:rPr>
                <w:sz w:val="16"/>
                <w:szCs w:val="16"/>
              </w:rPr>
              <w:t>9</w:t>
            </w:r>
            <w:r w:rsidR="007B7DB5">
              <w:rPr>
                <w:sz w:val="16"/>
                <w:szCs w:val="16"/>
              </w:rPr>
              <w:fldChar w:fldCharType="end"/>
            </w:r>
            <w:r w:rsidRPr="003F4849">
              <w:rPr>
                <w:rFonts w:hint="eastAsia"/>
                <w:sz w:val="16"/>
                <w:szCs w:val="16"/>
              </w:rPr>
              <w:t>.</w:t>
            </w:r>
            <w:r>
              <w:rPr>
                <w:rFonts w:hint="eastAsia"/>
                <w:sz w:val="16"/>
                <w:szCs w:val="16"/>
              </w:rPr>
              <w:t xml:space="preserve"> </w:t>
            </w:r>
            <w:r w:rsidRPr="00F6498B">
              <w:rPr>
                <w:rFonts w:hint="eastAsia"/>
                <w:sz w:val="16"/>
                <w:szCs w:val="16"/>
              </w:rPr>
              <w:t>フィールド設計における追加の要件</w:t>
            </w:r>
          </w:p>
        </w:tc>
      </w:tr>
    </w:tbl>
    <w:p w14:paraId="2AC9FE42" w14:textId="77777777" w:rsidR="00F6498B" w:rsidRPr="00F6498B" w:rsidRDefault="00F6498B" w:rsidP="00F6498B"/>
    <w:p w14:paraId="5F820661" w14:textId="77777777" w:rsidR="009A2F8F" w:rsidRDefault="009A2F8F" w:rsidP="009A2F8F">
      <w:pPr>
        <w:pStyle w:val="1"/>
        <w:spacing w:before="360"/>
      </w:pPr>
      <w:bookmarkStart w:id="35" w:name="_Ref113563472"/>
      <w:r>
        <w:rPr>
          <w:rFonts w:hint="eastAsia"/>
        </w:rPr>
        <w:t>競技用銃及び装備品</w:t>
      </w:r>
      <w:bookmarkEnd w:id="35"/>
    </w:p>
    <w:p w14:paraId="1A3B9A72" w14:textId="5E8A5FBA" w:rsidR="009A2F8F" w:rsidRDefault="009A2F8F" w:rsidP="009A2F8F">
      <w:pPr>
        <w:pStyle w:val="a0"/>
        <w:ind w:left="840" w:hanging="630"/>
      </w:pPr>
      <w:bookmarkStart w:id="36" w:name="_Ref113563480"/>
      <w:r>
        <w:rPr>
          <w:rFonts w:hint="eastAsia"/>
        </w:rPr>
        <w:t>フラッグハント</w:t>
      </w:r>
      <w:r w:rsidR="00E86DD6">
        <w:rPr>
          <w:rFonts w:hint="eastAsia"/>
        </w:rPr>
        <w:t>で</w:t>
      </w:r>
      <w:r>
        <w:rPr>
          <w:rFonts w:hint="eastAsia"/>
        </w:rPr>
        <w:t>用いる競技用銃は、ゲームが行われる</w:t>
      </w:r>
      <w:r w:rsidR="00E86DD6">
        <w:rPr>
          <w:rFonts w:hint="eastAsia"/>
        </w:rPr>
        <w:t>法域</w:t>
      </w:r>
      <w:r w:rsidR="00AB3882">
        <w:rPr>
          <w:rFonts w:hint="eastAsia"/>
        </w:rPr>
        <w:t>で</w:t>
      </w:r>
      <w:r w:rsidRPr="00C91458">
        <w:rPr>
          <w:rFonts w:hint="eastAsia"/>
        </w:rPr>
        <w:t>所持・使用が認められた</w:t>
      </w:r>
      <w:r>
        <w:rPr>
          <w:rFonts w:hint="eastAsia"/>
        </w:rPr>
        <w:t>もので、</w:t>
      </w:r>
      <w:r w:rsidRPr="00C91458">
        <w:t>対戦チームが平等の条件</w:t>
      </w:r>
      <w:r w:rsidR="00BF3BC2">
        <w:rPr>
          <w:rFonts w:hint="eastAsia"/>
        </w:rPr>
        <w:t>で競技でき</w:t>
      </w:r>
      <w:r w:rsidRPr="00C91458">
        <w:t>るよう</w:t>
      </w:r>
      <w:r>
        <w:rPr>
          <w:rFonts w:hint="eastAsia"/>
        </w:rPr>
        <w:t>競技運営者</w:t>
      </w:r>
      <w:r w:rsidRPr="00C91458">
        <w:t>が使用を許可したものに限ります。</w:t>
      </w:r>
      <w:bookmarkEnd w:id="36"/>
    </w:p>
    <w:p w14:paraId="7BA0CDC5" w14:textId="5F1264A7" w:rsidR="009A2F8F" w:rsidRDefault="009A2F8F" w:rsidP="009A2F8F">
      <w:pPr>
        <w:pStyle w:val="a0"/>
        <w:ind w:left="840" w:hanging="630"/>
      </w:pPr>
      <w:bookmarkStart w:id="37" w:name="_Ref113563490"/>
      <w:r>
        <w:rPr>
          <w:rFonts w:hint="eastAsia"/>
        </w:rPr>
        <w:lastRenderedPageBreak/>
        <w:t>競技運営者は、</w:t>
      </w:r>
      <w:del w:id="38" w:author="作成者">
        <w:r w:rsidDel="00B54B56">
          <w:rPr>
            <w:rFonts w:hint="eastAsia"/>
          </w:rPr>
          <w:delText>用いる競技用銃に応じ、</w:delText>
        </w:r>
      </w:del>
      <w:ins w:id="39" w:author="作成者">
        <w:r w:rsidR="00B54B56">
          <w:rPr>
            <w:rFonts w:hint="eastAsia"/>
          </w:rPr>
          <w:t>競技用銃を含む</w:t>
        </w:r>
      </w:ins>
      <w:del w:id="40" w:author="作成者">
        <w:r w:rsidDel="00B54B56">
          <w:rPr>
            <w:rFonts w:hint="eastAsia"/>
          </w:rPr>
          <w:delText>必要な</w:delText>
        </w:r>
      </w:del>
      <w:r>
        <w:rPr>
          <w:rFonts w:hint="eastAsia"/>
        </w:rPr>
        <w:t>装備品の要件を競技細則において定めなくてはなりません。競技運営者は、</w:t>
      </w:r>
      <w:r w:rsidR="001175E6">
        <w:rPr>
          <w:rFonts w:hint="eastAsia"/>
        </w:rPr>
        <w:t>装備品の要件を定めるにあたり、</w:t>
      </w:r>
      <w:r>
        <w:rPr>
          <w:rFonts w:hint="eastAsia"/>
        </w:rPr>
        <w:t>次の点を考慮しなくてはなりません。</w:t>
      </w:r>
      <w:bookmarkEnd w:id="37"/>
      <w:ins w:id="41" w:author="作成者">
        <w:r w:rsidR="00B54B56">
          <w:rPr>
            <w:rFonts w:hint="eastAsia"/>
          </w:rPr>
          <w:t>【修正提案／規定の意図は、競技用銃に応じて安全性を確保することを目的としたものであったが、下記①でその意図は表現されていることから、柱書（上記文章）においては、上記記載のほうが簡明であると考えられるため】</w:t>
        </w:r>
      </w:ins>
    </w:p>
    <w:p w14:paraId="6302EDE8" w14:textId="7C6F50C8" w:rsidR="009A2F8F" w:rsidRDefault="009A2F8F" w:rsidP="009A2F8F">
      <w:pPr>
        <w:pStyle w:val="a1"/>
        <w:ind w:left="1260" w:hanging="420"/>
      </w:pPr>
      <w:r>
        <w:rPr>
          <w:rFonts w:hint="eastAsia"/>
        </w:rPr>
        <w:t>ヒットに伴い、競技者に</w:t>
      </w:r>
      <w:del w:id="42" w:author="作成者">
        <w:r w:rsidDel="00B54B56">
          <w:rPr>
            <w:rFonts w:hint="eastAsia"/>
          </w:rPr>
          <w:delText>おいて死亡または不可逆的な</w:delText>
        </w:r>
      </w:del>
      <w:r>
        <w:rPr>
          <w:rFonts w:hint="eastAsia"/>
        </w:rPr>
        <w:t>障害を生じさせないこと。</w:t>
      </w:r>
      <w:ins w:id="43" w:author="作成者">
        <w:r w:rsidR="00B54B56">
          <w:rPr>
            <w:rFonts w:hint="eastAsia"/>
          </w:rPr>
          <w:t>【修正提案／元々はエアソフトを用いていることに伴い、軽度の痛みは想定されることを意識した記載であったが、仮にそうだとしても、ここまで限定する必要はないと思われたため。】</w:t>
        </w:r>
      </w:ins>
    </w:p>
    <w:p w14:paraId="026DDA7E" w14:textId="11829997" w:rsidR="009A2F8F" w:rsidRDefault="009A2F8F" w:rsidP="009A2F8F">
      <w:pPr>
        <w:pStyle w:val="a1"/>
        <w:ind w:left="1260" w:hanging="420"/>
      </w:pPr>
      <w:r>
        <w:rPr>
          <w:rFonts w:hint="eastAsia"/>
        </w:rPr>
        <w:t>競技者の装備品により、他の競技者や競技が行われる施設を傷つけ、または汚さないこと。</w:t>
      </w:r>
    </w:p>
    <w:p w14:paraId="4B63B4E4" w14:textId="77777777" w:rsidR="009A2F8F" w:rsidRDefault="009A2F8F" w:rsidP="009A2F8F">
      <w:pPr>
        <w:pStyle w:val="a1"/>
        <w:ind w:left="1260" w:hanging="420"/>
      </w:pPr>
      <w:r>
        <w:rPr>
          <w:rFonts w:hint="eastAsia"/>
        </w:rPr>
        <w:t>チーム及び競技者を識別することが可能であること。</w:t>
      </w:r>
    </w:p>
    <w:p w14:paraId="4B1F739C" w14:textId="77777777" w:rsidR="009A2F8F" w:rsidRDefault="009A2F8F" w:rsidP="009A2F8F">
      <w:pPr>
        <w:pStyle w:val="a1"/>
        <w:ind w:left="1260" w:hanging="420"/>
      </w:pPr>
      <w:r>
        <w:rPr>
          <w:rFonts w:hint="eastAsia"/>
        </w:rPr>
        <w:t>ヒットの事実またはその判定を困難にさせないこと。</w:t>
      </w:r>
    </w:p>
    <w:p w14:paraId="35F29D87" w14:textId="36F1D64D" w:rsidR="00C50938" w:rsidRDefault="009A2F8F">
      <w:pPr>
        <w:pStyle w:val="a1"/>
        <w:ind w:left="1260" w:hanging="420"/>
      </w:pPr>
      <w:r>
        <w:rPr>
          <w:rFonts w:hint="eastAsia"/>
        </w:rPr>
        <w:t>フラッグハントがスポーツであるという認知を向上させること。</w:t>
      </w:r>
    </w:p>
    <w:p w14:paraId="05E3C150" w14:textId="2C71E35B" w:rsidR="0036579C" w:rsidRDefault="0036579C" w:rsidP="0036579C"/>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36579C" w:rsidRPr="00B108EB" w14:paraId="03802109" w14:textId="77777777" w:rsidTr="0036579C">
        <w:tc>
          <w:tcPr>
            <w:tcW w:w="8494" w:type="dxa"/>
          </w:tcPr>
          <w:p w14:paraId="26CF8DD0" w14:textId="4770E5BB" w:rsidR="0036579C" w:rsidRPr="00EA3D07" w:rsidRDefault="0036579C" w:rsidP="00EA3D07">
            <w:pPr>
              <w:pStyle w:val="af1"/>
              <w:numPr>
                <w:ilvl w:val="0"/>
                <w:numId w:val="40"/>
              </w:numPr>
              <w:ind w:leftChars="0"/>
              <w:rPr>
                <w:sz w:val="16"/>
                <w:szCs w:val="16"/>
              </w:rPr>
            </w:pPr>
            <w:r w:rsidRPr="00EA3D07">
              <w:rPr>
                <w:rFonts w:hint="eastAsia"/>
                <w:sz w:val="16"/>
                <w:szCs w:val="16"/>
              </w:rPr>
              <w:t>公式競技会細則</w:t>
            </w:r>
            <w:r w:rsidR="009E110A">
              <w:rPr>
                <w:sz w:val="16"/>
                <w:szCs w:val="16"/>
              </w:rPr>
              <w:fldChar w:fldCharType="begin"/>
            </w:r>
            <w:r w:rsidR="009E110A">
              <w:rPr>
                <w:sz w:val="16"/>
                <w:szCs w:val="16"/>
              </w:rPr>
              <w:instrText xml:space="preserve"> </w:instrText>
            </w:r>
            <w:r w:rsidR="009E110A">
              <w:rPr>
                <w:rFonts w:hint="eastAsia"/>
                <w:sz w:val="16"/>
                <w:szCs w:val="16"/>
              </w:rPr>
              <w:instrText>REF _Ref113564037 \r \h</w:instrText>
            </w:r>
            <w:r w:rsidR="009E110A">
              <w:rPr>
                <w:sz w:val="16"/>
                <w:szCs w:val="16"/>
              </w:rPr>
              <w:instrText xml:space="preserve"> </w:instrText>
            </w:r>
            <w:r w:rsidR="009E110A">
              <w:rPr>
                <w:sz w:val="16"/>
                <w:szCs w:val="16"/>
              </w:rPr>
            </w:r>
            <w:r w:rsidR="009E110A">
              <w:rPr>
                <w:sz w:val="16"/>
                <w:szCs w:val="16"/>
              </w:rPr>
              <w:fldChar w:fldCharType="separate"/>
            </w:r>
            <w:r w:rsidR="007E1560">
              <w:rPr>
                <w:sz w:val="16"/>
                <w:szCs w:val="16"/>
              </w:rPr>
              <w:t>1</w:t>
            </w:r>
            <w:r w:rsidR="009E110A">
              <w:rPr>
                <w:sz w:val="16"/>
                <w:szCs w:val="16"/>
              </w:rPr>
              <w:fldChar w:fldCharType="end"/>
            </w:r>
            <w:r w:rsidRPr="00EA3D07">
              <w:rPr>
                <w:sz w:val="16"/>
                <w:szCs w:val="16"/>
              </w:rPr>
              <w:t>.</w:t>
            </w:r>
            <w:del w:id="44" w:author="作成者">
              <w:r w:rsidRPr="00EA3D07" w:rsidDel="00CB228C">
                <w:rPr>
                  <w:sz w:val="16"/>
                  <w:szCs w:val="16"/>
                </w:rPr>
                <w:delText xml:space="preserve"> </w:delText>
              </w:r>
              <w:r w:rsidRPr="00EA3D07" w:rsidDel="00CB228C">
                <w:rPr>
                  <w:rFonts w:hint="eastAsia"/>
                  <w:sz w:val="16"/>
                  <w:szCs w:val="16"/>
                </w:rPr>
                <w:delText>必要な</w:delText>
              </w:r>
            </w:del>
            <w:r w:rsidRPr="00EA3D07">
              <w:rPr>
                <w:rFonts w:hint="eastAsia"/>
                <w:sz w:val="16"/>
                <w:szCs w:val="16"/>
              </w:rPr>
              <w:t>装備品の要件</w:t>
            </w:r>
          </w:p>
        </w:tc>
      </w:tr>
    </w:tbl>
    <w:p w14:paraId="282BF3D3" w14:textId="77777777" w:rsidR="0036579C" w:rsidRPr="00EA3D07" w:rsidRDefault="0036579C" w:rsidP="0036579C"/>
    <w:p w14:paraId="57F3D678" w14:textId="77777777" w:rsidR="009A2F8F" w:rsidRDefault="009A2F8F" w:rsidP="009A2F8F">
      <w:pPr>
        <w:pStyle w:val="1"/>
        <w:spacing w:before="360"/>
      </w:pPr>
      <w:bookmarkStart w:id="45" w:name="_Ref113563436"/>
      <w:r>
        <w:rPr>
          <w:rFonts w:hint="eastAsia"/>
        </w:rPr>
        <w:t>ヒット</w:t>
      </w:r>
      <w:bookmarkEnd w:id="45"/>
    </w:p>
    <w:p w14:paraId="407798FA" w14:textId="600FC2C6" w:rsidR="009A2F8F" w:rsidRDefault="009A2F8F" w:rsidP="009A2F8F">
      <w:pPr>
        <w:pStyle w:val="a0"/>
        <w:ind w:left="840" w:hanging="630"/>
      </w:pPr>
      <w:bookmarkStart w:id="46" w:name="_Ref113563624"/>
      <w:r>
        <w:rPr>
          <w:rFonts w:hint="eastAsia"/>
        </w:rPr>
        <w:t>競技運営者は、ヒット</w:t>
      </w:r>
      <w:r w:rsidR="000F00F6">
        <w:rPr>
          <w:rFonts w:hint="eastAsia"/>
        </w:rPr>
        <w:t>の</w:t>
      </w:r>
      <w:r>
        <w:rPr>
          <w:rFonts w:hint="eastAsia"/>
        </w:rPr>
        <w:t>要件を競技細則</w:t>
      </w:r>
      <w:r w:rsidR="000D16B6">
        <w:rPr>
          <w:rFonts w:hint="eastAsia"/>
        </w:rPr>
        <w:t>で</w:t>
      </w:r>
      <w:r>
        <w:rPr>
          <w:rFonts w:hint="eastAsia"/>
        </w:rPr>
        <w:t>定めなければなりません。</w:t>
      </w:r>
      <w:bookmarkEnd w:id="46"/>
    </w:p>
    <w:p w14:paraId="4734916D" w14:textId="6C7A048D" w:rsidR="009A2F8F" w:rsidRDefault="009A2F8F" w:rsidP="009A2F8F">
      <w:pPr>
        <w:pStyle w:val="a0"/>
        <w:ind w:left="840" w:hanging="630"/>
      </w:pPr>
      <w:bookmarkStart w:id="47" w:name="_Ref113563442"/>
      <w:r>
        <w:rPr>
          <w:rFonts w:hint="eastAsia"/>
        </w:rPr>
        <w:t>ヒットされた競技者は、</w:t>
      </w:r>
      <w:del w:id="48" w:author="作成者">
        <w:r w:rsidDel="000E0410">
          <w:rPr>
            <w:rFonts w:hint="eastAsia"/>
          </w:rPr>
          <w:delText>その旨</w:delText>
        </w:r>
      </w:del>
      <w:ins w:id="49" w:author="作成者">
        <w:r w:rsidR="000E0410">
          <w:rPr>
            <w:rFonts w:hint="eastAsia"/>
          </w:rPr>
          <w:t>ヒット</w:t>
        </w:r>
      </w:ins>
      <w:del w:id="50" w:author="作成者">
        <w:r w:rsidDel="000E0410">
          <w:rPr>
            <w:rFonts w:hint="eastAsia"/>
          </w:rPr>
          <w:delText>を</w:delText>
        </w:r>
      </w:del>
      <w:ins w:id="51" w:author="作成者">
        <w:r w:rsidR="000E0410">
          <w:rPr>
            <w:rFonts w:hint="eastAsia"/>
          </w:rPr>
          <w:t>と</w:t>
        </w:r>
      </w:ins>
      <w:r>
        <w:rPr>
          <w:rFonts w:hint="eastAsia"/>
        </w:rPr>
        <w:t>宣言し、</w:t>
      </w:r>
      <w:r w:rsidR="00672598">
        <w:rPr>
          <w:rFonts w:hint="eastAsia"/>
        </w:rPr>
        <w:t>ヒットされていない</w:t>
      </w:r>
      <w:r w:rsidR="008A7A90">
        <w:rPr>
          <w:rFonts w:hint="eastAsia"/>
        </w:rPr>
        <w:t>競技者</w:t>
      </w:r>
      <w:r w:rsidR="0097128A">
        <w:rPr>
          <w:rFonts w:hint="eastAsia"/>
        </w:rPr>
        <w:t>によるゲーム</w:t>
      </w:r>
      <w:r w:rsidR="008A7A90">
        <w:rPr>
          <w:rFonts w:hint="eastAsia"/>
        </w:rPr>
        <w:t>への影響を最小限にする方法で</w:t>
      </w:r>
      <w:r w:rsidR="00DE0DE1">
        <w:fldChar w:fldCharType="begin"/>
      </w:r>
      <w:r w:rsidR="00DE0DE1">
        <w:instrText xml:space="preserve"> REF _Ref113563346 \r \h </w:instrText>
      </w:r>
      <w:r w:rsidR="00DE0DE1">
        <w:fldChar w:fldCharType="separate"/>
      </w:r>
      <w:r w:rsidR="007E1560">
        <w:t>3(2)</w:t>
      </w:r>
      <w:r w:rsidR="00DE0DE1">
        <w:fldChar w:fldCharType="end"/>
      </w:r>
      <w:r w:rsidR="005D455A">
        <w:fldChar w:fldCharType="begin"/>
      </w:r>
      <w:r w:rsidR="005D455A">
        <w:instrText xml:space="preserve"> </w:instrText>
      </w:r>
      <w:r w:rsidR="005D455A">
        <w:rPr>
          <w:rFonts w:hint="eastAsia"/>
        </w:rPr>
        <w:instrText>REF _Ref113563364 \n \h</w:instrText>
      </w:r>
      <w:r w:rsidR="005D455A">
        <w:instrText xml:space="preserve"> </w:instrText>
      </w:r>
      <w:r w:rsidR="005D455A">
        <w:fldChar w:fldCharType="separate"/>
      </w:r>
      <w:r w:rsidR="007E1560">
        <w:rPr>
          <w:rFonts w:hint="eastAsia"/>
        </w:rPr>
        <w:t>③</w:t>
      </w:r>
      <w:r w:rsidR="005D455A">
        <w:fldChar w:fldCharType="end"/>
      </w:r>
      <w:r>
        <w:rPr>
          <w:rFonts w:hint="eastAsia"/>
        </w:rPr>
        <w:t>のヒット後</w:t>
      </w:r>
      <w:r w:rsidR="00DA1A47">
        <w:rPr>
          <w:rFonts w:hint="eastAsia"/>
        </w:rPr>
        <w:t>に</w:t>
      </w:r>
      <w:r>
        <w:rPr>
          <w:rFonts w:hint="eastAsia"/>
        </w:rPr>
        <w:t>待機</w:t>
      </w:r>
      <w:r w:rsidR="00DA1A47">
        <w:rPr>
          <w:rFonts w:hint="eastAsia"/>
        </w:rPr>
        <w:t>すべき</w:t>
      </w:r>
      <w:r>
        <w:rPr>
          <w:rFonts w:hint="eastAsia"/>
        </w:rPr>
        <w:t>場所に移動し、ゲーム終了まで待機しなければなりません。</w:t>
      </w:r>
      <w:bookmarkEnd w:id="47"/>
    </w:p>
    <w:p w14:paraId="46BBDDEF" w14:textId="119808DB" w:rsidR="009A2F8F" w:rsidRDefault="009A2F8F" w:rsidP="009A2F8F">
      <w:pPr>
        <w:pStyle w:val="a0"/>
        <w:ind w:left="840" w:hanging="630"/>
      </w:pPr>
      <w:bookmarkStart w:id="52" w:name="_Ref113563449"/>
      <w:r>
        <w:rPr>
          <w:rFonts w:hint="eastAsia"/>
        </w:rPr>
        <w:t>競技運営者は、ヒットされた競技者のゲームへの関与の可否及びその方法</w:t>
      </w:r>
      <w:r w:rsidR="000D16B6">
        <w:rPr>
          <w:rFonts w:hint="eastAsia"/>
        </w:rPr>
        <w:t>を</w:t>
      </w:r>
      <w:r>
        <w:rPr>
          <w:rFonts w:hint="eastAsia"/>
        </w:rPr>
        <w:t>競技細則</w:t>
      </w:r>
      <w:r w:rsidR="000D16B6">
        <w:rPr>
          <w:rFonts w:hint="eastAsia"/>
        </w:rPr>
        <w:t>で</w:t>
      </w:r>
      <w:r>
        <w:rPr>
          <w:rFonts w:hint="eastAsia"/>
        </w:rPr>
        <w:t>定めなければなりません。</w:t>
      </w:r>
      <w:bookmarkEnd w:id="52"/>
    </w:p>
    <w:p w14:paraId="1530CE00" w14:textId="77777777" w:rsidR="00EA3D07" w:rsidRDefault="00EA3D07" w:rsidP="00EA3D07"/>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EA3D07" w:rsidRPr="00B108EB" w14:paraId="3195BDE3" w14:textId="77777777">
        <w:tc>
          <w:tcPr>
            <w:tcW w:w="8494" w:type="dxa"/>
          </w:tcPr>
          <w:p w14:paraId="0C5B9CA9" w14:textId="426E834B" w:rsidR="00EA3D07" w:rsidRPr="00EA3D07" w:rsidRDefault="00EA3D07">
            <w:pPr>
              <w:pStyle w:val="af1"/>
              <w:numPr>
                <w:ilvl w:val="0"/>
                <w:numId w:val="40"/>
              </w:numPr>
              <w:ind w:leftChars="0"/>
              <w:rPr>
                <w:sz w:val="16"/>
                <w:szCs w:val="16"/>
              </w:rPr>
            </w:pPr>
            <w:r w:rsidRPr="00EA3D07">
              <w:rPr>
                <w:rFonts w:hint="eastAsia"/>
                <w:sz w:val="16"/>
                <w:szCs w:val="16"/>
              </w:rPr>
              <w:t>公式競技会細則</w:t>
            </w:r>
            <w:r w:rsidR="000D16B6">
              <w:rPr>
                <w:sz w:val="16"/>
                <w:szCs w:val="16"/>
              </w:rPr>
              <w:fldChar w:fldCharType="begin"/>
            </w:r>
            <w:r w:rsidR="000D16B6">
              <w:rPr>
                <w:sz w:val="16"/>
                <w:szCs w:val="16"/>
              </w:rPr>
              <w:instrText xml:space="preserve"> </w:instrText>
            </w:r>
            <w:r w:rsidR="000D16B6">
              <w:rPr>
                <w:rFonts w:hint="eastAsia"/>
                <w:sz w:val="16"/>
                <w:szCs w:val="16"/>
              </w:rPr>
              <w:instrText>REF _Ref123314740 \w \h</w:instrText>
            </w:r>
            <w:r w:rsidR="000D16B6">
              <w:rPr>
                <w:sz w:val="16"/>
                <w:szCs w:val="16"/>
              </w:rPr>
              <w:instrText xml:space="preserve"> </w:instrText>
            </w:r>
            <w:r w:rsidR="000D16B6">
              <w:rPr>
                <w:sz w:val="16"/>
                <w:szCs w:val="16"/>
              </w:rPr>
            </w:r>
            <w:r w:rsidR="000D16B6">
              <w:rPr>
                <w:sz w:val="16"/>
                <w:szCs w:val="16"/>
              </w:rPr>
              <w:fldChar w:fldCharType="separate"/>
            </w:r>
            <w:r w:rsidR="007E1560">
              <w:rPr>
                <w:sz w:val="16"/>
                <w:szCs w:val="16"/>
              </w:rPr>
              <w:t>2</w:t>
            </w:r>
            <w:r w:rsidR="000D16B6">
              <w:rPr>
                <w:sz w:val="16"/>
                <w:szCs w:val="16"/>
              </w:rPr>
              <w:fldChar w:fldCharType="end"/>
            </w:r>
            <w:r w:rsidRPr="00EA3D07">
              <w:rPr>
                <w:sz w:val="16"/>
                <w:szCs w:val="16"/>
              </w:rPr>
              <w:t xml:space="preserve">. </w:t>
            </w:r>
            <w:r w:rsidRPr="00EA3D07">
              <w:rPr>
                <w:rFonts w:hint="eastAsia"/>
                <w:sz w:val="16"/>
                <w:szCs w:val="16"/>
              </w:rPr>
              <w:t>ヒット判定の要件</w:t>
            </w:r>
            <w:r>
              <w:rPr>
                <w:sz w:val="16"/>
                <w:szCs w:val="16"/>
              </w:rPr>
              <w:br/>
            </w:r>
            <w:r>
              <w:rPr>
                <w:rFonts w:hint="eastAsia"/>
                <w:sz w:val="16"/>
                <w:szCs w:val="16"/>
              </w:rPr>
              <w:t>同</w:t>
            </w:r>
            <w:r w:rsidR="000D16B6">
              <w:rPr>
                <w:sz w:val="16"/>
                <w:szCs w:val="16"/>
              </w:rPr>
              <w:fldChar w:fldCharType="begin"/>
            </w:r>
            <w:r w:rsidR="000D16B6">
              <w:rPr>
                <w:sz w:val="16"/>
                <w:szCs w:val="16"/>
              </w:rPr>
              <w:instrText xml:space="preserve"> REF _Ref123314789 \r \h </w:instrText>
            </w:r>
            <w:r w:rsidR="000D16B6">
              <w:rPr>
                <w:sz w:val="16"/>
                <w:szCs w:val="16"/>
              </w:rPr>
            </w:r>
            <w:r w:rsidR="000D16B6">
              <w:rPr>
                <w:sz w:val="16"/>
                <w:szCs w:val="16"/>
              </w:rPr>
              <w:fldChar w:fldCharType="separate"/>
            </w:r>
            <w:r w:rsidR="007E1560">
              <w:rPr>
                <w:sz w:val="16"/>
                <w:szCs w:val="16"/>
              </w:rPr>
              <w:t>3</w:t>
            </w:r>
            <w:r w:rsidR="000D16B6">
              <w:rPr>
                <w:sz w:val="16"/>
                <w:szCs w:val="16"/>
              </w:rPr>
              <w:fldChar w:fldCharType="end"/>
            </w:r>
            <w:r w:rsidRPr="00EA3D07">
              <w:rPr>
                <w:rFonts w:hint="eastAsia"/>
                <w:sz w:val="16"/>
                <w:szCs w:val="16"/>
              </w:rPr>
              <w:t>.</w:t>
            </w:r>
            <w:r>
              <w:rPr>
                <w:rFonts w:hint="eastAsia"/>
                <w:sz w:val="16"/>
                <w:szCs w:val="16"/>
              </w:rPr>
              <w:t xml:space="preserve"> </w:t>
            </w:r>
            <w:r w:rsidRPr="00EA3D07">
              <w:rPr>
                <w:rFonts w:hint="eastAsia"/>
                <w:sz w:val="16"/>
                <w:szCs w:val="16"/>
              </w:rPr>
              <w:t>ヒットされた競技者のゲームへの参加の可否及びその態様</w:t>
            </w:r>
          </w:p>
        </w:tc>
      </w:tr>
    </w:tbl>
    <w:p w14:paraId="2023B704" w14:textId="77777777" w:rsidR="00EA3D07" w:rsidRPr="00EA3D07" w:rsidRDefault="00EA3D07" w:rsidP="00EA3D07"/>
    <w:p w14:paraId="303E03C6" w14:textId="77777777" w:rsidR="009A2F8F" w:rsidRDefault="009A2F8F" w:rsidP="009A2F8F">
      <w:pPr>
        <w:pStyle w:val="1"/>
        <w:spacing w:before="360"/>
      </w:pPr>
      <w:bookmarkStart w:id="53" w:name="_Ref113563644"/>
      <w:r>
        <w:rPr>
          <w:rFonts w:hint="eastAsia"/>
        </w:rPr>
        <w:t>チーム数・競技者数</w:t>
      </w:r>
      <w:bookmarkEnd w:id="53"/>
    </w:p>
    <w:p w14:paraId="562396A0" w14:textId="66A6475E" w:rsidR="009A2F8F" w:rsidRDefault="009A2F8F" w:rsidP="009A2F8F">
      <w:pPr>
        <w:pStyle w:val="aa"/>
        <w:ind w:left="210" w:firstLine="210"/>
      </w:pPr>
      <w:r>
        <w:rPr>
          <w:rFonts w:hint="eastAsia"/>
        </w:rPr>
        <w:t>競技運営者は、ゲームに参加できるチーム数、チームの競技者数、交代の可否、チームの代表者の要件を競技細則で定めなければなりません。</w:t>
      </w:r>
    </w:p>
    <w:p w14:paraId="7C7AB7BD" w14:textId="77777777" w:rsidR="00EA3D07" w:rsidRDefault="00EA3D07" w:rsidP="00EA3D07"/>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EA3D07" w:rsidRPr="00B108EB" w14:paraId="7AFF3B60" w14:textId="77777777">
        <w:tc>
          <w:tcPr>
            <w:tcW w:w="8494" w:type="dxa"/>
          </w:tcPr>
          <w:p w14:paraId="0AE7D5BC" w14:textId="66C9230F" w:rsidR="00EA3D07" w:rsidRPr="00EA3D07" w:rsidRDefault="00EA3D07">
            <w:pPr>
              <w:pStyle w:val="af1"/>
              <w:numPr>
                <w:ilvl w:val="0"/>
                <w:numId w:val="40"/>
              </w:numPr>
              <w:ind w:leftChars="0"/>
              <w:rPr>
                <w:sz w:val="16"/>
                <w:szCs w:val="16"/>
              </w:rPr>
            </w:pPr>
            <w:r w:rsidRPr="00EA3D07">
              <w:rPr>
                <w:rFonts w:hint="eastAsia"/>
                <w:sz w:val="16"/>
                <w:szCs w:val="16"/>
              </w:rPr>
              <w:t>公式競技会細則</w:t>
            </w:r>
            <w:r w:rsidR="001E5E81">
              <w:rPr>
                <w:sz w:val="16"/>
                <w:szCs w:val="16"/>
              </w:rPr>
              <w:fldChar w:fldCharType="begin"/>
            </w:r>
            <w:r w:rsidR="001E5E81">
              <w:rPr>
                <w:sz w:val="16"/>
                <w:szCs w:val="16"/>
              </w:rPr>
              <w:instrText xml:space="preserve"> REF _Ref123314880 \r \h </w:instrText>
            </w:r>
            <w:r w:rsidR="001E5E81">
              <w:rPr>
                <w:sz w:val="16"/>
                <w:szCs w:val="16"/>
              </w:rPr>
            </w:r>
            <w:r w:rsidR="001E5E81">
              <w:rPr>
                <w:sz w:val="16"/>
                <w:szCs w:val="16"/>
              </w:rPr>
              <w:fldChar w:fldCharType="separate"/>
            </w:r>
            <w:r w:rsidR="007E1560">
              <w:rPr>
                <w:sz w:val="16"/>
                <w:szCs w:val="16"/>
              </w:rPr>
              <w:t>4</w:t>
            </w:r>
            <w:r w:rsidR="001E5E81">
              <w:rPr>
                <w:sz w:val="16"/>
                <w:szCs w:val="16"/>
              </w:rPr>
              <w:fldChar w:fldCharType="end"/>
            </w:r>
            <w:r w:rsidR="00B975A4" w:rsidRPr="00B975A4">
              <w:rPr>
                <w:rFonts w:hint="eastAsia"/>
                <w:sz w:val="16"/>
                <w:szCs w:val="16"/>
              </w:rPr>
              <w:t>.</w:t>
            </w:r>
            <w:r w:rsidR="00B975A4">
              <w:rPr>
                <w:sz w:val="16"/>
                <w:szCs w:val="16"/>
              </w:rPr>
              <w:t xml:space="preserve"> </w:t>
            </w:r>
            <w:r w:rsidR="00B975A4" w:rsidRPr="00B975A4">
              <w:rPr>
                <w:rFonts w:hint="eastAsia"/>
                <w:sz w:val="16"/>
                <w:szCs w:val="16"/>
              </w:rPr>
              <w:t>チーム数・競技者</w:t>
            </w:r>
          </w:p>
        </w:tc>
      </w:tr>
    </w:tbl>
    <w:p w14:paraId="68CC30D8" w14:textId="77777777" w:rsidR="00EA3D07" w:rsidRPr="00EA3D07" w:rsidRDefault="00EA3D07" w:rsidP="00EA3D07"/>
    <w:p w14:paraId="2E564DD8" w14:textId="77777777" w:rsidR="009A2F8F" w:rsidRDefault="009A2F8F" w:rsidP="009A2F8F">
      <w:pPr>
        <w:pStyle w:val="1"/>
        <w:spacing w:before="360"/>
      </w:pPr>
      <w:bookmarkStart w:id="54" w:name="_Ref113563269"/>
      <w:r>
        <w:rPr>
          <w:rFonts w:hint="eastAsia"/>
        </w:rPr>
        <w:t>ゲーム時間</w:t>
      </w:r>
      <w:bookmarkEnd w:id="54"/>
    </w:p>
    <w:p w14:paraId="3FF52984" w14:textId="025A3B84" w:rsidR="009A2F8F" w:rsidRDefault="009A2F8F" w:rsidP="009A2F8F">
      <w:pPr>
        <w:pStyle w:val="aa"/>
        <w:ind w:left="210" w:firstLine="210"/>
      </w:pPr>
      <w:r>
        <w:rPr>
          <w:rFonts w:hint="eastAsia"/>
        </w:rPr>
        <w:t>競技運営者は、</w:t>
      </w:r>
      <w:r>
        <w:rPr>
          <w:rFonts w:hint="eastAsia"/>
        </w:rPr>
        <w:t>1</w:t>
      </w:r>
      <w:r>
        <w:rPr>
          <w:rFonts w:hint="eastAsia"/>
        </w:rPr>
        <w:t>ゲームの時間を、無制限または有限の時間の方法で、競技細則に定めなければなりません。無制限を選択した場合は、ゲームが終了しない事態が生じないよう</w:t>
      </w:r>
      <w:r w:rsidR="00D20137">
        <w:fldChar w:fldCharType="begin"/>
      </w:r>
      <w:r w:rsidR="00D20137">
        <w:instrText xml:space="preserve"> </w:instrText>
      </w:r>
      <w:r w:rsidR="00D20137">
        <w:rPr>
          <w:rFonts w:hint="eastAsia"/>
        </w:rPr>
        <w:instrText>REF _Ref113563282 \n \h</w:instrText>
      </w:r>
      <w:r w:rsidR="00D20137">
        <w:instrText xml:space="preserve"> </w:instrText>
      </w:r>
      <w:r w:rsidR="00D20137">
        <w:fldChar w:fldCharType="separate"/>
      </w:r>
      <w:r w:rsidR="007E1560">
        <w:t>8</w:t>
      </w:r>
      <w:r w:rsidR="00D20137">
        <w:fldChar w:fldCharType="end"/>
      </w:r>
      <w:r w:rsidR="00A07C59">
        <w:t>.</w:t>
      </w:r>
      <w:r>
        <w:rPr>
          <w:rFonts w:hint="eastAsia"/>
        </w:rPr>
        <w:t>の勝利条件を定めなければなりません。</w:t>
      </w:r>
    </w:p>
    <w:p w14:paraId="2A76E1A2" w14:textId="77777777" w:rsidR="00B975A4" w:rsidRDefault="00B975A4" w:rsidP="00B975A4"/>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B975A4" w:rsidRPr="00B108EB" w14:paraId="73E62BD5" w14:textId="77777777">
        <w:tc>
          <w:tcPr>
            <w:tcW w:w="8494" w:type="dxa"/>
          </w:tcPr>
          <w:p w14:paraId="2DBAD766" w14:textId="2046F5A7" w:rsidR="00B975A4" w:rsidRPr="00EA3D07" w:rsidRDefault="00B975A4">
            <w:pPr>
              <w:pStyle w:val="af1"/>
              <w:numPr>
                <w:ilvl w:val="0"/>
                <w:numId w:val="40"/>
              </w:numPr>
              <w:ind w:leftChars="0"/>
              <w:rPr>
                <w:sz w:val="16"/>
                <w:szCs w:val="16"/>
              </w:rPr>
            </w:pPr>
            <w:r w:rsidRPr="00EA3D07">
              <w:rPr>
                <w:rFonts w:hint="eastAsia"/>
                <w:sz w:val="16"/>
                <w:szCs w:val="16"/>
              </w:rPr>
              <w:t>公式競技会細則</w:t>
            </w:r>
            <w:r w:rsidR="001E5E81">
              <w:rPr>
                <w:sz w:val="16"/>
                <w:szCs w:val="16"/>
              </w:rPr>
              <w:fldChar w:fldCharType="begin"/>
            </w:r>
            <w:r w:rsidR="001E5E81">
              <w:rPr>
                <w:sz w:val="16"/>
                <w:szCs w:val="16"/>
              </w:rPr>
              <w:instrText xml:space="preserve"> </w:instrText>
            </w:r>
            <w:r w:rsidR="001E5E81">
              <w:rPr>
                <w:rFonts w:hint="eastAsia"/>
                <w:sz w:val="16"/>
                <w:szCs w:val="16"/>
              </w:rPr>
              <w:instrText>REF _Ref123314890 \r \h</w:instrText>
            </w:r>
            <w:r w:rsidR="001E5E81">
              <w:rPr>
                <w:sz w:val="16"/>
                <w:szCs w:val="16"/>
              </w:rPr>
              <w:instrText xml:space="preserve"> </w:instrText>
            </w:r>
            <w:r w:rsidR="001E5E81">
              <w:rPr>
                <w:sz w:val="16"/>
                <w:szCs w:val="16"/>
              </w:rPr>
            </w:r>
            <w:r w:rsidR="001E5E81">
              <w:rPr>
                <w:sz w:val="16"/>
                <w:szCs w:val="16"/>
              </w:rPr>
              <w:fldChar w:fldCharType="separate"/>
            </w:r>
            <w:r w:rsidR="007E1560">
              <w:rPr>
                <w:sz w:val="16"/>
                <w:szCs w:val="16"/>
              </w:rPr>
              <w:t>5</w:t>
            </w:r>
            <w:r w:rsidR="001E5E81">
              <w:rPr>
                <w:sz w:val="16"/>
                <w:szCs w:val="16"/>
              </w:rPr>
              <w:fldChar w:fldCharType="end"/>
            </w:r>
            <w:r w:rsidRPr="00B975A4">
              <w:rPr>
                <w:rFonts w:hint="eastAsia"/>
                <w:sz w:val="16"/>
                <w:szCs w:val="16"/>
              </w:rPr>
              <w:t>.</w:t>
            </w:r>
            <w:r>
              <w:rPr>
                <w:sz w:val="16"/>
                <w:szCs w:val="16"/>
              </w:rPr>
              <w:t xml:space="preserve"> </w:t>
            </w:r>
            <w:r w:rsidRPr="00B975A4">
              <w:rPr>
                <w:rFonts w:hint="eastAsia"/>
                <w:sz w:val="16"/>
                <w:szCs w:val="16"/>
              </w:rPr>
              <w:t>ゲーム時間</w:t>
            </w:r>
          </w:p>
        </w:tc>
      </w:tr>
    </w:tbl>
    <w:p w14:paraId="602C8B07" w14:textId="77777777" w:rsidR="00B975A4" w:rsidRPr="00EA3D07" w:rsidRDefault="00B975A4" w:rsidP="00B975A4"/>
    <w:p w14:paraId="3B4682D2" w14:textId="77777777" w:rsidR="009A2F8F" w:rsidRDefault="009A2F8F" w:rsidP="009A2F8F">
      <w:pPr>
        <w:pStyle w:val="1"/>
        <w:spacing w:before="360"/>
      </w:pPr>
      <w:bookmarkStart w:id="55" w:name="_Ref113563282"/>
      <w:r>
        <w:rPr>
          <w:rFonts w:hint="eastAsia"/>
        </w:rPr>
        <w:t>勝利条件</w:t>
      </w:r>
      <w:bookmarkEnd w:id="55"/>
    </w:p>
    <w:p w14:paraId="1B159246" w14:textId="20ECAE8F" w:rsidR="009A2F8F" w:rsidRDefault="009A2F8F" w:rsidP="009A2F8F">
      <w:pPr>
        <w:pStyle w:val="aa"/>
        <w:ind w:left="210" w:firstLine="210"/>
      </w:pPr>
      <w:r>
        <w:rPr>
          <w:rFonts w:hint="eastAsia"/>
        </w:rPr>
        <w:t>競技運営者は、勝利条件を競技細則</w:t>
      </w:r>
      <w:r w:rsidR="00B92700">
        <w:rPr>
          <w:rFonts w:hint="eastAsia"/>
        </w:rPr>
        <w:t>で</w:t>
      </w:r>
      <w:r>
        <w:rPr>
          <w:rFonts w:hint="eastAsia"/>
        </w:rPr>
        <w:t>定めなければなりません。競技運営者は複数の勝利条件を定めることができますが、競技者がフラッグを獲得（フラッグハント）した</w:t>
      </w:r>
      <w:r w:rsidR="00627F8F">
        <w:rPr>
          <w:rFonts w:hint="eastAsia"/>
        </w:rPr>
        <w:t>ことを、最も</w:t>
      </w:r>
      <w:r>
        <w:rPr>
          <w:rFonts w:hint="eastAsia"/>
        </w:rPr>
        <w:t>優先して</w:t>
      </w:r>
      <w:r w:rsidR="00627F8F">
        <w:rPr>
          <w:rFonts w:hint="eastAsia"/>
        </w:rPr>
        <w:t>評価しなければなりません</w:t>
      </w:r>
      <w:r>
        <w:rPr>
          <w:rFonts w:hint="eastAsia"/>
        </w:rPr>
        <w:t>。</w:t>
      </w:r>
    </w:p>
    <w:p w14:paraId="289DAB55" w14:textId="77777777" w:rsidR="00B975A4" w:rsidRDefault="00B975A4" w:rsidP="00B975A4"/>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B975A4" w:rsidRPr="00B108EB" w14:paraId="1F0D0DAA" w14:textId="77777777">
        <w:tc>
          <w:tcPr>
            <w:tcW w:w="8494" w:type="dxa"/>
          </w:tcPr>
          <w:p w14:paraId="43C2B0FF" w14:textId="2FCB357B" w:rsidR="00B975A4" w:rsidRPr="00EA3D07" w:rsidRDefault="003F4849">
            <w:pPr>
              <w:pStyle w:val="af1"/>
              <w:numPr>
                <w:ilvl w:val="0"/>
                <w:numId w:val="40"/>
              </w:numPr>
              <w:ind w:leftChars="0"/>
              <w:rPr>
                <w:sz w:val="16"/>
                <w:szCs w:val="16"/>
              </w:rPr>
            </w:pPr>
            <w:r>
              <w:rPr>
                <w:rFonts w:hint="eastAsia"/>
                <w:sz w:val="16"/>
                <w:szCs w:val="16"/>
              </w:rPr>
              <w:t>公式競技会細則</w:t>
            </w:r>
            <w:r w:rsidR="00596BED">
              <w:rPr>
                <w:sz w:val="16"/>
                <w:szCs w:val="16"/>
              </w:rPr>
              <w:fldChar w:fldCharType="begin"/>
            </w:r>
            <w:r w:rsidR="00596BED">
              <w:rPr>
                <w:sz w:val="16"/>
                <w:szCs w:val="16"/>
              </w:rPr>
              <w:instrText xml:space="preserve"> </w:instrText>
            </w:r>
            <w:r w:rsidR="00596BED">
              <w:rPr>
                <w:rFonts w:hint="eastAsia"/>
                <w:sz w:val="16"/>
                <w:szCs w:val="16"/>
              </w:rPr>
              <w:instrText>REF _Ref123315116 \r \h</w:instrText>
            </w:r>
            <w:r w:rsidR="00596BED">
              <w:rPr>
                <w:sz w:val="16"/>
                <w:szCs w:val="16"/>
              </w:rPr>
              <w:instrText xml:space="preserve"> </w:instrText>
            </w:r>
            <w:r w:rsidR="00596BED">
              <w:rPr>
                <w:sz w:val="16"/>
                <w:szCs w:val="16"/>
              </w:rPr>
            </w:r>
            <w:r w:rsidR="00596BED">
              <w:rPr>
                <w:sz w:val="16"/>
                <w:szCs w:val="16"/>
              </w:rPr>
              <w:fldChar w:fldCharType="separate"/>
            </w:r>
            <w:r w:rsidR="007E1560">
              <w:rPr>
                <w:sz w:val="16"/>
                <w:szCs w:val="16"/>
              </w:rPr>
              <w:t>6</w:t>
            </w:r>
            <w:r w:rsidR="00596BED">
              <w:rPr>
                <w:sz w:val="16"/>
                <w:szCs w:val="16"/>
              </w:rPr>
              <w:fldChar w:fldCharType="end"/>
            </w:r>
            <w:r w:rsidRPr="003F4849">
              <w:rPr>
                <w:rFonts w:hint="eastAsia"/>
                <w:sz w:val="16"/>
                <w:szCs w:val="16"/>
              </w:rPr>
              <w:t>.</w:t>
            </w:r>
            <w:r>
              <w:rPr>
                <w:rFonts w:hint="eastAsia"/>
                <w:sz w:val="16"/>
                <w:szCs w:val="16"/>
              </w:rPr>
              <w:t xml:space="preserve"> </w:t>
            </w:r>
            <w:r w:rsidRPr="003F4849">
              <w:rPr>
                <w:rFonts w:hint="eastAsia"/>
                <w:sz w:val="16"/>
                <w:szCs w:val="16"/>
              </w:rPr>
              <w:t>勝利条件</w:t>
            </w:r>
          </w:p>
        </w:tc>
      </w:tr>
    </w:tbl>
    <w:p w14:paraId="54A6D290" w14:textId="77777777" w:rsidR="00B975A4" w:rsidRPr="00B975A4" w:rsidRDefault="00B975A4" w:rsidP="00B975A4"/>
    <w:p w14:paraId="2599550F" w14:textId="77777777" w:rsidR="009A2F8F" w:rsidRDefault="009A2F8F" w:rsidP="009A2F8F">
      <w:pPr>
        <w:pStyle w:val="1"/>
        <w:spacing w:before="360"/>
      </w:pPr>
      <w:bookmarkStart w:id="56" w:name="_Ref113563885"/>
      <w:r>
        <w:rPr>
          <w:rFonts w:hint="eastAsia"/>
        </w:rPr>
        <w:t>挨拶</w:t>
      </w:r>
      <w:bookmarkEnd w:id="56"/>
    </w:p>
    <w:p w14:paraId="0660DAD2" w14:textId="36D50785" w:rsidR="009A2F8F" w:rsidRDefault="009A2F8F" w:rsidP="009A2F8F">
      <w:pPr>
        <w:pStyle w:val="a0"/>
        <w:ind w:left="840" w:hanging="630"/>
      </w:pPr>
      <w:bookmarkStart w:id="57" w:name="_Ref113563398"/>
      <w:r>
        <w:rPr>
          <w:rFonts w:hint="eastAsia"/>
        </w:rPr>
        <w:t>競技者は、ゲームの開始</w:t>
      </w:r>
      <w:ins w:id="58" w:author="作成者">
        <w:r w:rsidR="006906DE">
          <w:rPr>
            <w:rFonts w:hint="eastAsia"/>
          </w:rPr>
          <w:t>前</w:t>
        </w:r>
      </w:ins>
      <w:del w:id="59" w:author="作成者">
        <w:r w:rsidDel="006906DE">
          <w:rPr>
            <w:rFonts w:hint="eastAsia"/>
          </w:rPr>
          <w:delText>時</w:delText>
        </w:r>
      </w:del>
      <w:r>
        <w:rPr>
          <w:rFonts w:hint="eastAsia"/>
        </w:rPr>
        <w:t>と終了</w:t>
      </w:r>
      <w:del w:id="60" w:author="作成者">
        <w:r w:rsidDel="006906DE">
          <w:rPr>
            <w:rFonts w:hint="eastAsia"/>
          </w:rPr>
          <w:delText>時</w:delText>
        </w:r>
      </w:del>
      <w:ins w:id="61" w:author="作成者">
        <w:r w:rsidR="006906DE">
          <w:rPr>
            <w:rFonts w:hint="eastAsia"/>
          </w:rPr>
          <w:t>後</w:t>
        </w:r>
      </w:ins>
      <w:r>
        <w:rPr>
          <w:rFonts w:hint="eastAsia"/>
        </w:rPr>
        <w:t>に挨拶を交わさなくてはなりません。</w:t>
      </w:r>
      <w:bookmarkEnd w:id="57"/>
      <w:ins w:id="62" w:author="作成者">
        <w:r w:rsidR="006906DE">
          <w:rPr>
            <w:rFonts w:hint="eastAsia"/>
          </w:rPr>
          <w:t>【修正提案／ゲーム自体は、スタートから制限時間終了時または勝利条件成就時の間であるため。】</w:t>
        </w:r>
      </w:ins>
    </w:p>
    <w:p w14:paraId="4CB770DF" w14:textId="6B1A8972" w:rsidR="009A2F8F" w:rsidRDefault="00D20137" w:rsidP="009A2F8F">
      <w:pPr>
        <w:pStyle w:val="a0"/>
        <w:ind w:left="840" w:hanging="630"/>
      </w:pPr>
      <w:r>
        <w:fldChar w:fldCharType="begin"/>
      </w:r>
      <w:r>
        <w:instrText xml:space="preserve"> </w:instrText>
      </w:r>
      <w:r>
        <w:rPr>
          <w:rFonts w:hint="eastAsia"/>
        </w:rPr>
        <w:instrText>REF _Ref113563398 \n \h</w:instrText>
      </w:r>
      <w:r>
        <w:instrText xml:space="preserve"> </w:instrText>
      </w:r>
      <w:r>
        <w:fldChar w:fldCharType="separate"/>
      </w:r>
      <w:r w:rsidR="007E1560">
        <w:t>(1)</w:t>
      </w:r>
      <w:r>
        <w:fldChar w:fldCharType="end"/>
      </w:r>
      <w:r w:rsidR="009A2F8F">
        <w:rPr>
          <w:rFonts w:hint="eastAsia"/>
        </w:rPr>
        <w:t>にかかわらず、競技運営者</w:t>
      </w:r>
      <w:r w:rsidR="00971B74">
        <w:rPr>
          <w:rFonts w:hint="eastAsia"/>
        </w:rPr>
        <w:t>また</w:t>
      </w:r>
      <w:r w:rsidR="009A2F8F">
        <w:rPr>
          <w:rFonts w:hint="eastAsia"/>
        </w:rPr>
        <w:t>は審判は、同一のチームが複数回連続でゲームを行う場合</w:t>
      </w:r>
      <w:r w:rsidR="00840B6A">
        <w:rPr>
          <w:rFonts w:hint="eastAsia"/>
        </w:rPr>
        <w:t>は</w:t>
      </w:r>
      <w:r w:rsidR="009A2F8F">
        <w:rPr>
          <w:rFonts w:hint="eastAsia"/>
        </w:rPr>
        <w:t>、連続する初回の</w:t>
      </w:r>
      <w:r w:rsidR="0087711A">
        <w:rPr>
          <w:rFonts w:hint="eastAsia"/>
        </w:rPr>
        <w:t>ゲーム開始</w:t>
      </w:r>
      <w:ins w:id="63" w:author="作成者">
        <w:r w:rsidR="006906DE">
          <w:rPr>
            <w:rFonts w:hint="eastAsia"/>
          </w:rPr>
          <w:t>前</w:t>
        </w:r>
      </w:ins>
      <w:del w:id="64" w:author="作成者">
        <w:r w:rsidR="0087711A" w:rsidDel="006906DE">
          <w:rPr>
            <w:rFonts w:hint="eastAsia"/>
          </w:rPr>
          <w:delText>時</w:delText>
        </w:r>
      </w:del>
      <w:r w:rsidR="009A2F8F">
        <w:rPr>
          <w:rFonts w:hint="eastAsia"/>
        </w:rPr>
        <w:t>と、最終のゲームの</w:t>
      </w:r>
      <w:r w:rsidR="0087711A">
        <w:rPr>
          <w:rFonts w:hint="eastAsia"/>
        </w:rPr>
        <w:t>終了</w:t>
      </w:r>
      <w:ins w:id="65" w:author="作成者">
        <w:r w:rsidR="006906DE">
          <w:rPr>
            <w:rFonts w:hint="eastAsia"/>
          </w:rPr>
          <w:t>後</w:t>
        </w:r>
      </w:ins>
      <w:del w:id="66" w:author="作成者">
        <w:r w:rsidR="0087711A" w:rsidDel="006906DE">
          <w:rPr>
            <w:rFonts w:hint="eastAsia"/>
          </w:rPr>
          <w:delText>時</w:delText>
        </w:r>
      </w:del>
      <w:r w:rsidR="009A2F8F">
        <w:rPr>
          <w:rFonts w:hint="eastAsia"/>
        </w:rPr>
        <w:t>に限って挨拶を交わすことを認めることができます。</w:t>
      </w:r>
    </w:p>
    <w:p w14:paraId="436BA75D" w14:textId="77777777" w:rsidR="003F4849" w:rsidRDefault="003F4849" w:rsidP="003F4849"/>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3F4849" w:rsidRPr="00B108EB" w14:paraId="70A68E5F" w14:textId="77777777">
        <w:tc>
          <w:tcPr>
            <w:tcW w:w="8494" w:type="dxa"/>
          </w:tcPr>
          <w:p w14:paraId="14007574" w14:textId="21EE8DA2" w:rsidR="003F4849" w:rsidRPr="00EA3D07" w:rsidRDefault="003F4849">
            <w:pPr>
              <w:pStyle w:val="af1"/>
              <w:numPr>
                <w:ilvl w:val="0"/>
                <w:numId w:val="40"/>
              </w:numPr>
              <w:ind w:leftChars="0"/>
              <w:rPr>
                <w:sz w:val="16"/>
                <w:szCs w:val="16"/>
              </w:rPr>
            </w:pPr>
            <w:r>
              <w:rPr>
                <w:rFonts w:hint="eastAsia"/>
                <w:sz w:val="16"/>
                <w:szCs w:val="16"/>
              </w:rPr>
              <w:t>公式競技会細則</w:t>
            </w:r>
            <w:r w:rsidR="00596BED">
              <w:rPr>
                <w:sz w:val="16"/>
                <w:szCs w:val="16"/>
              </w:rPr>
              <w:fldChar w:fldCharType="begin"/>
            </w:r>
            <w:r w:rsidR="00596BED">
              <w:rPr>
                <w:sz w:val="16"/>
                <w:szCs w:val="16"/>
              </w:rPr>
              <w:instrText xml:space="preserve"> </w:instrText>
            </w:r>
            <w:r w:rsidR="00596BED">
              <w:rPr>
                <w:rFonts w:hint="eastAsia"/>
                <w:sz w:val="16"/>
                <w:szCs w:val="16"/>
              </w:rPr>
              <w:instrText>REF _Ref123315127 \r \h</w:instrText>
            </w:r>
            <w:r w:rsidR="00596BED">
              <w:rPr>
                <w:sz w:val="16"/>
                <w:szCs w:val="16"/>
              </w:rPr>
              <w:instrText xml:space="preserve"> </w:instrText>
            </w:r>
            <w:r w:rsidR="00596BED">
              <w:rPr>
                <w:sz w:val="16"/>
                <w:szCs w:val="16"/>
              </w:rPr>
            </w:r>
            <w:r w:rsidR="00596BED">
              <w:rPr>
                <w:sz w:val="16"/>
                <w:szCs w:val="16"/>
              </w:rPr>
              <w:fldChar w:fldCharType="separate"/>
            </w:r>
            <w:r w:rsidR="007E1560">
              <w:rPr>
                <w:sz w:val="16"/>
                <w:szCs w:val="16"/>
              </w:rPr>
              <w:t>10</w:t>
            </w:r>
            <w:r w:rsidR="00596BED">
              <w:rPr>
                <w:sz w:val="16"/>
                <w:szCs w:val="16"/>
              </w:rPr>
              <w:fldChar w:fldCharType="end"/>
            </w:r>
            <w:r w:rsidRPr="003F4849">
              <w:rPr>
                <w:rFonts w:hint="eastAsia"/>
                <w:sz w:val="16"/>
                <w:szCs w:val="16"/>
              </w:rPr>
              <w:t>.</w:t>
            </w:r>
            <w:r>
              <w:rPr>
                <w:rFonts w:hint="eastAsia"/>
                <w:sz w:val="16"/>
                <w:szCs w:val="16"/>
              </w:rPr>
              <w:t xml:space="preserve"> </w:t>
            </w:r>
            <w:r w:rsidRPr="003F4849">
              <w:rPr>
                <w:rFonts w:hint="eastAsia"/>
                <w:sz w:val="16"/>
                <w:szCs w:val="16"/>
              </w:rPr>
              <w:t>挨拶の態様</w:t>
            </w:r>
          </w:p>
        </w:tc>
      </w:tr>
    </w:tbl>
    <w:p w14:paraId="0A964F44" w14:textId="77777777" w:rsidR="003F4849" w:rsidRPr="003F4849" w:rsidRDefault="003F4849" w:rsidP="003F4849"/>
    <w:p w14:paraId="3471F8E6" w14:textId="77777777" w:rsidR="009A2F8F" w:rsidRDefault="009A2F8F" w:rsidP="009A2F8F">
      <w:pPr>
        <w:pStyle w:val="1"/>
        <w:spacing w:before="360"/>
      </w:pPr>
      <w:bookmarkStart w:id="67" w:name="_Ref113563690"/>
      <w:r>
        <w:rPr>
          <w:rFonts w:hint="eastAsia"/>
        </w:rPr>
        <w:t>反則</w:t>
      </w:r>
      <w:bookmarkEnd w:id="67"/>
    </w:p>
    <w:p w14:paraId="136659E3" w14:textId="477A4E44" w:rsidR="009A2F8F" w:rsidRDefault="009A2F8F" w:rsidP="009A2F8F">
      <w:pPr>
        <w:pStyle w:val="a0"/>
        <w:ind w:left="840" w:hanging="630"/>
      </w:pPr>
      <w:bookmarkStart w:id="68" w:name="_Ref113563709"/>
      <w:r>
        <w:rPr>
          <w:rFonts w:hint="eastAsia"/>
        </w:rPr>
        <w:t>次の各号に掲げる行為は禁止行為とし、これに違反（ファール）した競技者がヒットされていない場合には、当該ゲームにおいてヒットされたと判定されなければなりません。</w:t>
      </w:r>
      <w:bookmarkEnd w:id="68"/>
    </w:p>
    <w:p w14:paraId="58931422" w14:textId="77777777" w:rsidR="009A2F8F" w:rsidRDefault="009A2F8F" w:rsidP="009A2F8F">
      <w:pPr>
        <w:pStyle w:val="a1"/>
        <w:ind w:left="1260" w:hanging="420"/>
      </w:pPr>
      <w:r>
        <w:rPr>
          <w:rFonts w:hint="eastAsia"/>
        </w:rPr>
        <w:t>他の競技者の体または装備品に接触する（クラッシュ）</w:t>
      </w:r>
    </w:p>
    <w:p w14:paraId="1D783ECF" w14:textId="77777777" w:rsidR="009A2F8F" w:rsidRDefault="009A2F8F" w:rsidP="009A2F8F">
      <w:pPr>
        <w:pStyle w:val="a1"/>
        <w:ind w:left="1260" w:hanging="420"/>
      </w:pPr>
      <w:r>
        <w:rPr>
          <w:rFonts w:hint="eastAsia"/>
        </w:rPr>
        <w:t>競技フィールドに配置された障害物を移動する（バンカープッシュ）</w:t>
      </w:r>
    </w:p>
    <w:p w14:paraId="290E589A" w14:textId="73C4A6CD" w:rsidR="009A2F8F" w:rsidRDefault="009A2F8F" w:rsidP="009A2F8F">
      <w:pPr>
        <w:pStyle w:val="a1"/>
        <w:ind w:left="1260" w:hanging="420"/>
      </w:pPr>
      <w:r>
        <w:rPr>
          <w:rFonts w:hint="eastAsia"/>
        </w:rPr>
        <w:t>ヒット前の競技者が、</w:t>
      </w:r>
      <w:r w:rsidR="00D20137">
        <w:fldChar w:fldCharType="begin"/>
      </w:r>
      <w:r w:rsidR="00D20137">
        <w:instrText xml:space="preserve"> </w:instrText>
      </w:r>
      <w:r w:rsidR="00D20137">
        <w:rPr>
          <w:rFonts w:hint="eastAsia"/>
        </w:rPr>
        <w:instrText>REF _Ref113563338 \n \h</w:instrText>
      </w:r>
      <w:r w:rsidR="00D20137">
        <w:instrText xml:space="preserve"> </w:instrText>
      </w:r>
      <w:r w:rsidR="00D20137">
        <w:fldChar w:fldCharType="separate"/>
      </w:r>
      <w:r w:rsidR="007E1560">
        <w:t>3</w:t>
      </w:r>
      <w:r w:rsidR="00D20137">
        <w:fldChar w:fldCharType="end"/>
      </w:r>
      <w:r w:rsidR="00F10AC1">
        <w:t>.</w:t>
      </w:r>
      <w:r w:rsidR="00D20137">
        <w:fldChar w:fldCharType="begin"/>
      </w:r>
      <w:r w:rsidR="00D20137">
        <w:instrText xml:space="preserve"> REF _Ref113563346 \n \h </w:instrText>
      </w:r>
      <w:r w:rsidR="00D20137">
        <w:fldChar w:fldCharType="separate"/>
      </w:r>
      <w:r w:rsidR="007E1560">
        <w:t>(2)</w:t>
      </w:r>
      <w:r w:rsidR="00D20137">
        <w:fldChar w:fldCharType="end"/>
      </w:r>
      <w:r w:rsidR="00D20137">
        <w:fldChar w:fldCharType="begin"/>
      </w:r>
      <w:r w:rsidR="00D20137">
        <w:instrText xml:space="preserve"> REF _Ref113563352 \n \h </w:instrText>
      </w:r>
      <w:r w:rsidR="00D20137">
        <w:fldChar w:fldCharType="separate"/>
      </w:r>
      <w:r w:rsidR="007E1560">
        <w:rPr>
          <w:rFonts w:hint="eastAsia"/>
        </w:rPr>
        <w:t>①</w:t>
      </w:r>
      <w:r w:rsidR="00D20137">
        <w:fldChar w:fldCharType="end"/>
      </w:r>
      <w:r>
        <w:rPr>
          <w:rFonts w:hint="eastAsia"/>
        </w:rPr>
        <w:t>で定められた範囲の外に進入する</w:t>
      </w:r>
      <w:r w:rsidR="00987EBB">
        <w:rPr>
          <w:rFonts w:hint="eastAsia"/>
        </w:rPr>
        <w:t>（ラインアウト）</w:t>
      </w:r>
    </w:p>
    <w:p w14:paraId="2669D7C6" w14:textId="77E4406D" w:rsidR="009A2F8F" w:rsidRDefault="009A2F8F" w:rsidP="009A2F8F">
      <w:pPr>
        <w:pStyle w:val="a1"/>
        <w:ind w:left="1260" w:hanging="420"/>
      </w:pPr>
      <w:r>
        <w:rPr>
          <w:rFonts w:hint="eastAsia"/>
        </w:rPr>
        <w:lastRenderedPageBreak/>
        <w:t>ヒット後の競技者が、</w:t>
      </w:r>
      <w:r w:rsidR="00D20137">
        <w:fldChar w:fldCharType="begin"/>
      </w:r>
      <w:r w:rsidR="00D20137">
        <w:instrText xml:space="preserve"> </w:instrText>
      </w:r>
      <w:r w:rsidR="00D20137">
        <w:rPr>
          <w:rFonts w:hint="eastAsia"/>
        </w:rPr>
        <w:instrText>REF _Ref113563436 \n \h</w:instrText>
      </w:r>
      <w:r w:rsidR="00D20137">
        <w:instrText xml:space="preserve"> </w:instrText>
      </w:r>
      <w:r w:rsidR="00D20137">
        <w:fldChar w:fldCharType="separate"/>
      </w:r>
      <w:r w:rsidR="007E1560">
        <w:t>5</w:t>
      </w:r>
      <w:r w:rsidR="00D20137">
        <w:fldChar w:fldCharType="end"/>
      </w:r>
      <w:r w:rsidR="00F10AC1">
        <w:t>.</w:t>
      </w:r>
      <w:r w:rsidR="00D20137">
        <w:fldChar w:fldCharType="begin"/>
      </w:r>
      <w:r w:rsidR="00D20137">
        <w:instrText xml:space="preserve"> REF _Ref113563442 \n \h </w:instrText>
      </w:r>
      <w:r w:rsidR="00D20137">
        <w:fldChar w:fldCharType="separate"/>
      </w:r>
      <w:r w:rsidR="007E1560">
        <w:t>(2)</w:t>
      </w:r>
      <w:r w:rsidR="00D20137">
        <w:fldChar w:fldCharType="end"/>
      </w:r>
      <w:r>
        <w:rPr>
          <w:rFonts w:hint="eastAsia"/>
        </w:rPr>
        <w:t>に違反し、または競技運営者が</w:t>
      </w:r>
      <w:r>
        <w:rPr>
          <w:rFonts w:hint="eastAsia"/>
        </w:rPr>
        <w:t>5</w:t>
      </w:r>
      <w:r w:rsidR="00F10AC1">
        <w:t>.</w:t>
      </w:r>
      <w:r w:rsidR="00D20137">
        <w:fldChar w:fldCharType="begin"/>
      </w:r>
      <w:r w:rsidR="00D20137">
        <w:instrText xml:space="preserve"> </w:instrText>
      </w:r>
      <w:r w:rsidR="00D20137">
        <w:rPr>
          <w:rFonts w:hint="eastAsia"/>
        </w:rPr>
        <w:instrText>REF _Ref113563449 \n \h</w:instrText>
      </w:r>
      <w:r w:rsidR="00D20137">
        <w:instrText xml:space="preserve"> </w:instrText>
      </w:r>
      <w:r w:rsidR="00D20137">
        <w:fldChar w:fldCharType="separate"/>
      </w:r>
      <w:r w:rsidR="007E1560">
        <w:t>(3)</w:t>
      </w:r>
      <w:r w:rsidR="00D20137">
        <w:fldChar w:fldCharType="end"/>
      </w:r>
      <w:r>
        <w:rPr>
          <w:rFonts w:hint="eastAsia"/>
        </w:rPr>
        <w:t>に基づいて定めた方法に違反する態様でゲームに関与する</w:t>
      </w:r>
    </w:p>
    <w:p w14:paraId="458799E0" w14:textId="77777777" w:rsidR="009A2F8F" w:rsidRDefault="009A2F8F" w:rsidP="009A2F8F">
      <w:pPr>
        <w:pStyle w:val="a1"/>
        <w:ind w:left="1260" w:hanging="420"/>
      </w:pPr>
      <w:r>
        <w:rPr>
          <w:rFonts w:hint="eastAsia"/>
        </w:rPr>
        <w:t>ヒット後の競技者が他の競技者の盾となり、または、ヒット前の競技者が、ヒット後の競技者を盾とする</w:t>
      </w:r>
    </w:p>
    <w:p w14:paraId="7E270322" w14:textId="3F95A796" w:rsidR="009A2F8F" w:rsidRDefault="009A2F8F" w:rsidP="009A2F8F">
      <w:pPr>
        <w:pStyle w:val="a1"/>
        <w:ind w:left="1260" w:hanging="420"/>
      </w:pPr>
      <w:r>
        <w:rPr>
          <w:rFonts w:hint="eastAsia"/>
        </w:rPr>
        <w:t>競技用銃その他のヒットの判定に用いる装備品</w:t>
      </w:r>
      <w:r w:rsidR="003C2E8D">
        <w:rPr>
          <w:rFonts w:hint="eastAsia"/>
        </w:rPr>
        <w:t>の</w:t>
      </w:r>
      <w:r w:rsidR="00987EBB">
        <w:rPr>
          <w:rFonts w:hint="eastAsia"/>
        </w:rPr>
        <w:t>機能</w:t>
      </w:r>
      <w:r w:rsidR="003C2E8D">
        <w:rPr>
          <w:rFonts w:hint="eastAsia"/>
        </w:rPr>
        <w:t>を阻害する</w:t>
      </w:r>
    </w:p>
    <w:p w14:paraId="39B02A9C" w14:textId="77777777" w:rsidR="009A2F8F" w:rsidRDefault="009A2F8F" w:rsidP="009A2F8F">
      <w:pPr>
        <w:pStyle w:val="a1"/>
        <w:ind w:left="1260" w:hanging="420"/>
      </w:pPr>
      <w:r>
        <w:rPr>
          <w:rFonts w:hint="eastAsia"/>
        </w:rPr>
        <w:t>チームまたは競技者の識別表示の認識を困難にする</w:t>
      </w:r>
    </w:p>
    <w:p w14:paraId="365F74DE" w14:textId="0988688F" w:rsidR="009A2F8F" w:rsidRDefault="0064360D" w:rsidP="009A2F8F">
      <w:pPr>
        <w:pStyle w:val="a1"/>
        <w:ind w:left="1260" w:hanging="420"/>
      </w:pPr>
      <w:r>
        <w:fldChar w:fldCharType="begin"/>
      </w:r>
      <w:r>
        <w:instrText xml:space="preserve"> </w:instrText>
      </w:r>
      <w:r>
        <w:rPr>
          <w:rFonts w:hint="eastAsia"/>
        </w:rPr>
        <w:instrText>REF _Ref113563472 \n \h</w:instrText>
      </w:r>
      <w:r>
        <w:instrText xml:space="preserve"> </w:instrText>
      </w:r>
      <w:r>
        <w:fldChar w:fldCharType="separate"/>
      </w:r>
      <w:r w:rsidR="007E1560">
        <w:t>4</w:t>
      </w:r>
      <w:r>
        <w:fldChar w:fldCharType="end"/>
      </w:r>
      <w:r>
        <w:fldChar w:fldCharType="begin"/>
      </w:r>
      <w:r>
        <w:instrText xml:space="preserve"> REF _Ref113563480 \n \h </w:instrText>
      </w:r>
      <w:r>
        <w:fldChar w:fldCharType="separate"/>
      </w:r>
      <w:r w:rsidR="007E1560">
        <w:t>(1)</w:t>
      </w:r>
      <w:r>
        <w:fldChar w:fldCharType="end"/>
      </w:r>
      <w:r w:rsidR="009A2F8F">
        <w:rPr>
          <w:rFonts w:hint="eastAsia"/>
        </w:rPr>
        <w:t>で使用を認められたもの以外の競技用銃または</w:t>
      </w:r>
      <w:r>
        <w:fldChar w:fldCharType="begin"/>
      </w:r>
      <w:r>
        <w:instrText xml:space="preserve"> </w:instrText>
      </w:r>
      <w:r>
        <w:rPr>
          <w:rFonts w:hint="eastAsia"/>
        </w:rPr>
        <w:instrText>REF _Ref113563472 \n \h</w:instrText>
      </w:r>
      <w:r>
        <w:instrText xml:space="preserve"> </w:instrText>
      </w:r>
      <w:r>
        <w:fldChar w:fldCharType="separate"/>
      </w:r>
      <w:r w:rsidR="007E1560">
        <w:t>4</w:t>
      </w:r>
      <w:r>
        <w:fldChar w:fldCharType="end"/>
      </w:r>
      <w:r w:rsidR="00F14DFB">
        <w:rPr>
          <w:rFonts w:hint="eastAsia"/>
        </w:rPr>
        <w:t>.</w:t>
      </w:r>
      <w:r>
        <w:fldChar w:fldCharType="begin"/>
      </w:r>
      <w:r>
        <w:instrText xml:space="preserve"> REF _Ref113563490 \n \h </w:instrText>
      </w:r>
      <w:r>
        <w:fldChar w:fldCharType="separate"/>
      </w:r>
      <w:r w:rsidR="007E1560">
        <w:t>(2)</w:t>
      </w:r>
      <w:r>
        <w:fldChar w:fldCharType="end"/>
      </w:r>
      <w:r w:rsidR="009A2F8F">
        <w:rPr>
          <w:rFonts w:hint="eastAsia"/>
        </w:rPr>
        <w:t>において競技運営者が定めた要件に違反した装備品を使用する</w:t>
      </w:r>
    </w:p>
    <w:p w14:paraId="07134C75" w14:textId="348EAFF1" w:rsidR="009A2F8F" w:rsidRDefault="009A2F8F" w:rsidP="009A2F8F">
      <w:pPr>
        <w:pStyle w:val="a1"/>
        <w:ind w:left="1260" w:hanging="420"/>
      </w:pPr>
      <w:r>
        <w:rPr>
          <w:rFonts w:hint="eastAsia"/>
        </w:rPr>
        <w:t>暴言その他のハラスメントを行う</w:t>
      </w:r>
    </w:p>
    <w:p w14:paraId="0A68D5E3" w14:textId="46D17239" w:rsidR="009A2F8F" w:rsidRDefault="0064360D" w:rsidP="009A2F8F">
      <w:pPr>
        <w:pStyle w:val="a1"/>
        <w:ind w:left="1260" w:hanging="420"/>
      </w:pPr>
      <w:r>
        <w:fldChar w:fldCharType="begin"/>
      </w:r>
      <w:r>
        <w:instrText xml:space="preserve"> </w:instrText>
      </w:r>
      <w:r>
        <w:rPr>
          <w:rFonts w:hint="eastAsia"/>
        </w:rPr>
        <w:instrText>REF _Ref113563505 \n \h</w:instrText>
      </w:r>
      <w:r>
        <w:instrText xml:space="preserve"> </w:instrText>
      </w:r>
      <w:r>
        <w:fldChar w:fldCharType="separate"/>
      </w:r>
      <w:r w:rsidR="007E1560">
        <w:t>11</w:t>
      </w:r>
      <w:r>
        <w:fldChar w:fldCharType="end"/>
      </w:r>
      <w:r w:rsidR="00F837E0">
        <w:t>.</w:t>
      </w:r>
      <w:r>
        <w:fldChar w:fldCharType="begin"/>
      </w:r>
      <w:r>
        <w:instrText xml:space="preserve"> REF _Ref113563512 \n \h </w:instrText>
      </w:r>
      <w:r>
        <w:fldChar w:fldCharType="separate"/>
      </w:r>
      <w:r w:rsidR="007E1560">
        <w:t>(2)</w:t>
      </w:r>
      <w:r>
        <w:fldChar w:fldCharType="end"/>
      </w:r>
      <w:r w:rsidR="009A2F8F">
        <w:rPr>
          <w:rFonts w:hint="eastAsia"/>
        </w:rPr>
        <w:t>の指導が複数回行われたにもかかわらず、指導に従わない</w:t>
      </w:r>
    </w:p>
    <w:p w14:paraId="72E20D79" w14:textId="5DBB5203" w:rsidR="009A2F8F" w:rsidRDefault="009A2F8F" w:rsidP="009A2F8F">
      <w:pPr>
        <w:pStyle w:val="a0"/>
        <w:ind w:left="840" w:hanging="630"/>
      </w:pPr>
      <w:r>
        <w:rPr>
          <w:rFonts w:hint="eastAsia"/>
        </w:rPr>
        <w:t>ゲームの開始が宣言</w:t>
      </w:r>
      <w:r w:rsidR="00BA7CCB">
        <w:rPr>
          <w:rFonts w:hint="eastAsia"/>
        </w:rPr>
        <w:t>され</w:t>
      </w:r>
      <w:r w:rsidR="00F837E0">
        <w:rPr>
          <w:rFonts w:hint="eastAsia"/>
        </w:rPr>
        <w:t>る</w:t>
      </w:r>
      <w:r>
        <w:rPr>
          <w:rFonts w:hint="eastAsia"/>
        </w:rPr>
        <w:t>前に競技者が</w:t>
      </w:r>
      <w:r w:rsidR="0064360D">
        <w:fldChar w:fldCharType="begin"/>
      </w:r>
      <w:r w:rsidR="0064360D">
        <w:instrText xml:space="preserve"> </w:instrText>
      </w:r>
      <w:r w:rsidR="0064360D">
        <w:rPr>
          <w:rFonts w:hint="eastAsia"/>
        </w:rPr>
        <w:instrText>REF _Ref113563338 \n \h</w:instrText>
      </w:r>
      <w:r w:rsidR="0064360D">
        <w:instrText xml:space="preserve"> </w:instrText>
      </w:r>
      <w:r w:rsidR="0064360D">
        <w:fldChar w:fldCharType="separate"/>
      </w:r>
      <w:r w:rsidR="007E1560">
        <w:t>3</w:t>
      </w:r>
      <w:r w:rsidR="0064360D">
        <w:fldChar w:fldCharType="end"/>
      </w:r>
      <w:r w:rsidR="00F837E0">
        <w:t>.</w:t>
      </w:r>
      <w:r w:rsidR="0064360D">
        <w:fldChar w:fldCharType="begin"/>
      </w:r>
      <w:r w:rsidR="0064360D">
        <w:instrText xml:space="preserve"> REF _Ref113563346 \n \h </w:instrText>
      </w:r>
      <w:r w:rsidR="0064360D">
        <w:fldChar w:fldCharType="separate"/>
      </w:r>
      <w:r w:rsidR="007E1560">
        <w:t>(2)</w:t>
      </w:r>
      <w:r w:rsidR="0064360D">
        <w:fldChar w:fldCharType="end"/>
      </w:r>
      <w:r w:rsidR="0064360D">
        <w:fldChar w:fldCharType="begin"/>
      </w:r>
      <w:r w:rsidR="0064360D">
        <w:instrText xml:space="preserve"> REF _Ref113563364 \n \h </w:instrText>
      </w:r>
      <w:r w:rsidR="0064360D">
        <w:fldChar w:fldCharType="separate"/>
      </w:r>
      <w:r w:rsidR="007E1560">
        <w:rPr>
          <w:rFonts w:hint="eastAsia"/>
        </w:rPr>
        <w:t>③</w:t>
      </w:r>
      <w:r w:rsidR="0064360D">
        <w:fldChar w:fldCharType="end"/>
      </w:r>
      <w:r>
        <w:rPr>
          <w:rFonts w:hint="eastAsia"/>
        </w:rPr>
        <w:t>において定める開始時に競技者が所在すべき場所から移動していた場合（フライング）は、再度のスタートを行わなければなりません。同一のゲームにおいて、同一のチームに属する競技者が</w:t>
      </w:r>
      <w:r>
        <w:rPr>
          <w:rFonts w:hint="eastAsia"/>
        </w:rPr>
        <w:t>2</w:t>
      </w:r>
      <w:r>
        <w:rPr>
          <w:rFonts w:hint="eastAsia"/>
        </w:rPr>
        <w:t>度のフライングを行った場合は、当該チームは当該ゲームを敗北したものと扱われなければなりません。</w:t>
      </w:r>
    </w:p>
    <w:p w14:paraId="652BDB02" w14:textId="737FA7F5" w:rsidR="009A2F8F" w:rsidRDefault="009A2F8F" w:rsidP="009A2F8F">
      <w:pPr>
        <w:pStyle w:val="a0"/>
        <w:ind w:left="840" w:hanging="630"/>
      </w:pPr>
      <w:bookmarkStart w:id="69" w:name="_Ref113563700"/>
      <w:r>
        <w:rPr>
          <w:rFonts w:hint="eastAsia"/>
        </w:rPr>
        <w:t>競技運営者は、競技細則</w:t>
      </w:r>
      <w:r w:rsidR="00C716ED">
        <w:rPr>
          <w:rFonts w:hint="eastAsia"/>
        </w:rPr>
        <w:t>で</w:t>
      </w:r>
      <w:r>
        <w:rPr>
          <w:rFonts w:hint="eastAsia"/>
        </w:rPr>
        <w:t>追加の禁止行為及び追加の制裁を定めることができます。この場合において、制裁の内容は、違反行為に比例したものでなければなりません。</w:t>
      </w:r>
      <w:bookmarkEnd w:id="69"/>
    </w:p>
    <w:p w14:paraId="2B67D1A1" w14:textId="77777777" w:rsidR="00C80D4F" w:rsidRDefault="00C80D4F" w:rsidP="00C80D4F"/>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C80D4F" w:rsidRPr="00B108EB" w14:paraId="1CD07A90" w14:textId="77777777">
        <w:tc>
          <w:tcPr>
            <w:tcW w:w="8494" w:type="dxa"/>
          </w:tcPr>
          <w:p w14:paraId="48E1E30E" w14:textId="0955218F" w:rsidR="00C80D4F" w:rsidRPr="00EA3D07" w:rsidRDefault="00C80D4F">
            <w:pPr>
              <w:pStyle w:val="af1"/>
              <w:numPr>
                <w:ilvl w:val="0"/>
                <w:numId w:val="40"/>
              </w:numPr>
              <w:ind w:leftChars="0"/>
              <w:rPr>
                <w:sz w:val="16"/>
                <w:szCs w:val="16"/>
              </w:rPr>
            </w:pPr>
            <w:r>
              <w:rPr>
                <w:rFonts w:hint="eastAsia"/>
                <w:sz w:val="16"/>
                <w:szCs w:val="16"/>
              </w:rPr>
              <w:t>公式競技会細則</w:t>
            </w:r>
            <w:r w:rsidR="00C716ED">
              <w:rPr>
                <w:sz w:val="16"/>
                <w:szCs w:val="16"/>
              </w:rPr>
              <w:fldChar w:fldCharType="begin"/>
            </w:r>
            <w:r w:rsidR="00C716ED">
              <w:rPr>
                <w:sz w:val="16"/>
                <w:szCs w:val="16"/>
              </w:rPr>
              <w:instrText xml:space="preserve"> </w:instrText>
            </w:r>
            <w:r w:rsidR="00C716ED">
              <w:rPr>
                <w:rFonts w:hint="eastAsia"/>
                <w:sz w:val="16"/>
                <w:szCs w:val="16"/>
              </w:rPr>
              <w:instrText>REF _Ref123315594 \r \h</w:instrText>
            </w:r>
            <w:r w:rsidR="00C716ED">
              <w:rPr>
                <w:sz w:val="16"/>
                <w:szCs w:val="16"/>
              </w:rPr>
              <w:instrText xml:space="preserve"> </w:instrText>
            </w:r>
            <w:r w:rsidR="00C716ED">
              <w:rPr>
                <w:sz w:val="16"/>
                <w:szCs w:val="16"/>
              </w:rPr>
            </w:r>
            <w:r w:rsidR="00C716ED">
              <w:rPr>
                <w:sz w:val="16"/>
                <w:szCs w:val="16"/>
              </w:rPr>
              <w:fldChar w:fldCharType="separate"/>
            </w:r>
            <w:r w:rsidR="007E1560">
              <w:rPr>
                <w:sz w:val="16"/>
                <w:szCs w:val="16"/>
              </w:rPr>
              <w:t>7</w:t>
            </w:r>
            <w:r w:rsidR="00C716ED">
              <w:rPr>
                <w:sz w:val="16"/>
                <w:szCs w:val="16"/>
              </w:rPr>
              <w:fldChar w:fldCharType="end"/>
            </w:r>
            <w:r w:rsidRPr="00C80D4F">
              <w:rPr>
                <w:rFonts w:hint="eastAsia"/>
                <w:sz w:val="16"/>
                <w:szCs w:val="16"/>
              </w:rPr>
              <w:t>.</w:t>
            </w:r>
            <w:r>
              <w:rPr>
                <w:sz w:val="16"/>
                <w:szCs w:val="16"/>
              </w:rPr>
              <w:t xml:space="preserve"> </w:t>
            </w:r>
            <w:r w:rsidRPr="00C80D4F">
              <w:rPr>
                <w:rFonts w:hint="eastAsia"/>
                <w:sz w:val="16"/>
                <w:szCs w:val="16"/>
              </w:rPr>
              <w:t>追加の禁止行為と制裁</w:t>
            </w:r>
          </w:p>
        </w:tc>
      </w:tr>
    </w:tbl>
    <w:p w14:paraId="2BBCC7B4" w14:textId="77777777" w:rsidR="00C80D4F" w:rsidRPr="00C80D4F" w:rsidRDefault="00C80D4F" w:rsidP="00C80D4F"/>
    <w:p w14:paraId="5E7DC5E6" w14:textId="77777777" w:rsidR="009A2F8F" w:rsidRDefault="009A2F8F" w:rsidP="009A2F8F">
      <w:pPr>
        <w:pStyle w:val="1"/>
        <w:spacing w:before="360"/>
      </w:pPr>
      <w:bookmarkStart w:id="70" w:name="_Ref113563505"/>
      <w:r>
        <w:rPr>
          <w:rFonts w:hint="eastAsia"/>
        </w:rPr>
        <w:t>審判</w:t>
      </w:r>
      <w:bookmarkEnd w:id="70"/>
    </w:p>
    <w:p w14:paraId="1A1DF128" w14:textId="1AD77C8A" w:rsidR="009A2F8F" w:rsidRDefault="009A2F8F" w:rsidP="009A2F8F">
      <w:pPr>
        <w:pStyle w:val="a0"/>
        <w:ind w:left="840" w:hanging="630"/>
      </w:pPr>
      <w:bookmarkStart w:id="71" w:name="_Ref113563571"/>
      <w:r>
        <w:rPr>
          <w:rFonts w:hint="eastAsia"/>
        </w:rPr>
        <w:t>競技運営者は、ゲームの進行及び競技規定の</w:t>
      </w:r>
      <w:r w:rsidR="00580045">
        <w:rPr>
          <w:rFonts w:hint="eastAsia"/>
        </w:rPr>
        <w:t>適用</w:t>
      </w:r>
      <w:r>
        <w:rPr>
          <w:rFonts w:hint="eastAsia"/>
        </w:rPr>
        <w:t>を行う審判を選定することができます。この場合、</w:t>
      </w:r>
      <w:r w:rsidR="00580045">
        <w:rPr>
          <w:rFonts w:hint="eastAsia"/>
        </w:rPr>
        <w:t>競技運営</w:t>
      </w:r>
      <w:r>
        <w:rPr>
          <w:rFonts w:hint="eastAsia"/>
        </w:rPr>
        <w:t>者は、審判の人数、権限及び異議申立てのプロセス</w:t>
      </w:r>
      <w:r w:rsidR="00580045">
        <w:rPr>
          <w:rFonts w:hint="eastAsia"/>
        </w:rPr>
        <w:t>を</w:t>
      </w:r>
      <w:r>
        <w:rPr>
          <w:rFonts w:hint="eastAsia"/>
        </w:rPr>
        <w:t>、競技細則に定めなければなりません。</w:t>
      </w:r>
      <w:bookmarkEnd w:id="71"/>
    </w:p>
    <w:bookmarkStart w:id="72" w:name="_Ref113563512"/>
    <w:p w14:paraId="09B954E4" w14:textId="2CD48FE4" w:rsidR="009A2F8F" w:rsidRDefault="00021902" w:rsidP="009A2F8F">
      <w:pPr>
        <w:pStyle w:val="a0"/>
        <w:ind w:left="840" w:hanging="630"/>
      </w:pPr>
      <w:r>
        <w:fldChar w:fldCharType="begin"/>
      </w:r>
      <w:r>
        <w:instrText xml:space="preserve"> </w:instrText>
      </w:r>
      <w:r>
        <w:rPr>
          <w:rFonts w:hint="eastAsia"/>
        </w:rPr>
        <w:instrText>REF _Ref113563571 \n \h</w:instrText>
      </w:r>
      <w:r>
        <w:instrText xml:space="preserve"> </w:instrText>
      </w:r>
      <w:r>
        <w:fldChar w:fldCharType="separate"/>
      </w:r>
      <w:r w:rsidR="007E1560">
        <w:t>(1)</w:t>
      </w:r>
      <w:r>
        <w:fldChar w:fldCharType="end"/>
      </w:r>
      <w:r w:rsidR="009A2F8F">
        <w:rPr>
          <w:rFonts w:hint="eastAsia"/>
        </w:rPr>
        <w:t>の細則の内容にかかわらず、審判は、競技規定の</w:t>
      </w:r>
      <w:r w:rsidR="00025889">
        <w:rPr>
          <w:rFonts w:hint="eastAsia"/>
        </w:rPr>
        <w:t>遵守</w:t>
      </w:r>
      <w:r w:rsidR="009A2F8F">
        <w:rPr>
          <w:rFonts w:hint="eastAsia"/>
        </w:rPr>
        <w:t>を確保する</w:t>
      </w:r>
      <w:r w:rsidR="00025889">
        <w:rPr>
          <w:rFonts w:hint="eastAsia"/>
        </w:rPr>
        <w:t>ため</w:t>
      </w:r>
      <w:r w:rsidR="009A2F8F">
        <w:rPr>
          <w:rFonts w:hint="eastAsia"/>
        </w:rPr>
        <w:t>競技者に対し指導を行うことができます。</w:t>
      </w:r>
      <w:bookmarkEnd w:id="72"/>
    </w:p>
    <w:p w14:paraId="600C5F87" w14:textId="77777777" w:rsidR="00C80D4F" w:rsidRDefault="00C80D4F" w:rsidP="00C80D4F"/>
    <w:tbl>
      <w:tblPr>
        <w:tblStyle w:val="af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494"/>
      </w:tblGrid>
      <w:tr w:rsidR="00C80D4F" w:rsidRPr="00B108EB" w14:paraId="4F5D243C" w14:textId="77777777">
        <w:tc>
          <w:tcPr>
            <w:tcW w:w="8494" w:type="dxa"/>
          </w:tcPr>
          <w:p w14:paraId="55B9AE36" w14:textId="33EF8061" w:rsidR="00C80D4F" w:rsidRPr="00EA3D07" w:rsidRDefault="00C80D4F">
            <w:pPr>
              <w:pStyle w:val="af1"/>
              <w:numPr>
                <w:ilvl w:val="0"/>
                <w:numId w:val="40"/>
              </w:numPr>
              <w:ind w:leftChars="0"/>
              <w:rPr>
                <w:sz w:val="16"/>
                <w:szCs w:val="16"/>
              </w:rPr>
            </w:pPr>
            <w:r>
              <w:rPr>
                <w:rFonts w:hint="eastAsia"/>
                <w:sz w:val="16"/>
                <w:szCs w:val="16"/>
              </w:rPr>
              <w:t>公式競技会細則</w:t>
            </w:r>
            <w:r w:rsidR="00C716ED">
              <w:rPr>
                <w:sz w:val="16"/>
                <w:szCs w:val="16"/>
              </w:rPr>
              <w:fldChar w:fldCharType="begin"/>
            </w:r>
            <w:r w:rsidR="00C716ED">
              <w:rPr>
                <w:sz w:val="16"/>
                <w:szCs w:val="16"/>
              </w:rPr>
              <w:instrText xml:space="preserve"> </w:instrText>
            </w:r>
            <w:r w:rsidR="00C716ED">
              <w:rPr>
                <w:rFonts w:hint="eastAsia"/>
                <w:sz w:val="16"/>
                <w:szCs w:val="16"/>
              </w:rPr>
              <w:instrText>REF _Ref123315604 \r \h</w:instrText>
            </w:r>
            <w:r w:rsidR="00C716ED">
              <w:rPr>
                <w:sz w:val="16"/>
                <w:szCs w:val="16"/>
              </w:rPr>
              <w:instrText xml:space="preserve"> </w:instrText>
            </w:r>
            <w:r w:rsidR="00C716ED">
              <w:rPr>
                <w:sz w:val="16"/>
                <w:szCs w:val="16"/>
              </w:rPr>
            </w:r>
            <w:r w:rsidR="00C716ED">
              <w:rPr>
                <w:sz w:val="16"/>
                <w:szCs w:val="16"/>
              </w:rPr>
              <w:fldChar w:fldCharType="separate"/>
            </w:r>
            <w:r w:rsidR="007E1560">
              <w:rPr>
                <w:sz w:val="16"/>
                <w:szCs w:val="16"/>
              </w:rPr>
              <w:t>8</w:t>
            </w:r>
            <w:r w:rsidR="00C716ED">
              <w:rPr>
                <w:sz w:val="16"/>
                <w:szCs w:val="16"/>
              </w:rPr>
              <w:fldChar w:fldCharType="end"/>
            </w:r>
            <w:r w:rsidRPr="00C80D4F">
              <w:rPr>
                <w:rFonts w:hint="eastAsia"/>
                <w:sz w:val="16"/>
                <w:szCs w:val="16"/>
              </w:rPr>
              <w:t>.</w:t>
            </w:r>
            <w:r w:rsidR="00C716ED">
              <w:rPr>
                <w:sz w:val="16"/>
                <w:szCs w:val="16"/>
              </w:rPr>
              <w:t xml:space="preserve"> </w:t>
            </w:r>
            <w:r w:rsidRPr="00C80D4F">
              <w:rPr>
                <w:rFonts w:hint="eastAsia"/>
                <w:sz w:val="16"/>
                <w:szCs w:val="16"/>
              </w:rPr>
              <w:t>審判の人数、権限及び異議申立て</w:t>
            </w:r>
          </w:p>
        </w:tc>
      </w:tr>
    </w:tbl>
    <w:p w14:paraId="7327FC71" w14:textId="77777777" w:rsidR="00C80D4F" w:rsidRPr="00C80D4F" w:rsidRDefault="00C80D4F" w:rsidP="00C80D4F"/>
    <w:p w14:paraId="145AEF34" w14:textId="77777777" w:rsidR="00522CA2" w:rsidRDefault="009A2F8F" w:rsidP="00522CA2">
      <w:pPr>
        <w:pStyle w:val="aa"/>
        <w:ind w:left="210" w:firstLine="210"/>
        <w:jc w:val="right"/>
        <w:sectPr w:rsidR="00522CA2" w:rsidSect="00611C64">
          <w:headerReference w:type="even" r:id="rId24"/>
          <w:headerReference w:type="default" r:id="rId25"/>
          <w:pgSz w:w="12247" w:h="17180" w:code="9"/>
          <w:pgMar w:top="1985" w:right="1701" w:bottom="1701" w:left="1701" w:header="851" w:footer="992" w:gutter="0"/>
          <w:cols w:space="425"/>
          <w:docGrid w:type="linesAndChars" w:linePitch="360"/>
        </w:sectPr>
      </w:pPr>
      <w:r>
        <w:rPr>
          <w:rFonts w:hint="eastAsia"/>
        </w:rPr>
        <w:t>以上</w:t>
      </w:r>
    </w:p>
    <w:p w14:paraId="18D3CAD6" w14:textId="77777777" w:rsidR="006D4DBA" w:rsidRDefault="006D4DBA" w:rsidP="005D68D0">
      <w:pPr>
        <w:pStyle w:val="a6"/>
      </w:pPr>
      <w:r>
        <w:rPr>
          <w:rFonts w:hint="eastAsia"/>
        </w:rPr>
        <w:lastRenderedPageBreak/>
        <w:t>日本フラッグハント協会　フラッグハント公式競技会細則</w:t>
      </w:r>
    </w:p>
    <w:p w14:paraId="19F8EF08" w14:textId="76971760" w:rsidR="005D68D0" w:rsidRDefault="005D68D0" w:rsidP="00E573EB">
      <w:r w:rsidRPr="00E573EB">
        <w:rPr>
          <w:rFonts w:hint="eastAsia"/>
        </w:rPr>
        <w:t>JFA</w:t>
      </w:r>
      <w:r w:rsidRPr="00E573EB">
        <w:t xml:space="preserve"> Board </w:t>
      </w:r>
      <w:r w:rsidRPr="00E573EB">
        <w:rPr>
          <w:rFonts w:hint="eastAsia"/>
        </w:rPr>
        <w:t>2</w:t>
      </w:r>
      <w:r w:rsidRPr="00E573EB">
        <w:t>022/3rev1</w:t>
      </w:r>
    </w:p>
    <w:p w14:paraId="1D68BF0E" w14:textId="579F155A" w:rsidR="00C862BE" w:rsidRPr="00E573EB" w:rsidRDefault="00C862BE" w:rsidP="00E573EB">
      <w:r>
        <w:rPr>
          <w:rFonts w:hint="eastAsia"/>
        </w:rPr>
        <w:t>J</w:t>
      </w:r>
      <w:r>
        <w:t>FA Board 202</w:t>
      </w:r>
      <w:r w:rsidR="009F303D">
        <w:t>3</w:t>
      </w:r>
      <w:r>
        <w:t>/</w:t>
      </w:r>
      <w:r w:rsidR="00C87EAA">
        <w:t>1</w:t>
      </w:r>
    </w:p>
    <w:p w14:paraId="10193BC0" w14:textId="30834D0F" w:rsidR="006D4DBA" w:rsidRPr="00E573EB" w:rsidRDefault="002E21DF" w:rsidP="00E573EB">
      <w:r>
        <w:t>2023</w:t>
      </w:r>
      <w:r w:rsidR="006D4DBA" w:rsidRPr="00E573EB">
        <w:rPr>
          <w:rFonts w:hint="eastAsia"/>
        </w:rPr>
        <w:t>年</w:t>
      </w:r>
      <w:r w:rsidR="00101960">
        <w:t>4</w:t>
      </w:r>
      <w:r w:rsidR="006D4DBA" w:rsidRPr="00E573EB">
        <w:rPr>
          <w:rFonts w:hint="eastAsia"/>
        </w:rPr>
        <w:t>月</w:t>
      </w:r>
      <w:r w:rsidR="00C87EAA">
        <w:t>1</w:t>
      </w:r>
      <w:r w:rsidR="006D4DBA" w:rsidRPr="00E573EB">
        <w:rPr>
          <w:rFonts w:hint="eastAsia"/>
        </w:rPr>
        <w:t>日から有効</w:t>
      </w:r>
    </w:p>
    <w:p w14:paraId="3315FD95" w14:textId="77777777" w:rsidR="006D4DBA" w:rsidRDefault="006D4DBA" w:rsidP="006D4DBA">
      <w:pPr>
        <w:jc w:val="right"/>
      </w:pPr>
    </w:p>
    <w:p w14:paraId="6DAE05E2" w14:textId="18EFAB27" w:rsidR="006D4DBA" w:rsidRDefault="006D4DBA" w:rsidP="006D4DBA">
      <w:pPr>
        <w:pStyle w:val="aa"/>
        <w:ind w:left="210" w:firstLine="210"/>
      </w:pPr>
      <w:r w:rsidRPr="003302DF">
        <w:rPr>
          <w:rFonts w:hint="eastAsia"/>
        </w:rPr>
        <w:t>本</w:t>
      </w:r>
      <w:r>
        <w:rPr>
          <w:rFonts w:hint="eastAsia"/>
        </w:rPr>
        <w:t>細則</w:t>
      </w:r>
      <w:r w:rsidRPr="003302DF">
        <w:rPr>
          <w:rFonts w:hint="eastAsia"/>
        </w:rPr>
        <w:t>は、一般社団法人日本フラッグハント協会（協会）が中央競技団体として統括するスポーツ「フラッグハント」（英：</w:t>
      </w:r>
      <w:r w:rsidR="007E1560">
        <w:t>”</w:t>
      </w:r>
      <w:r w:rsidRPr="003302DF">
        <w:t>FLAGHUNT”</w:t>
      </w:r>
      <w:r w:rsidRPr="003302DF">
        <w:t>）</w:t>
      </w:r>
      <w:r>
        <w:rPr>
          <w:rFonts w:hint="eastAsia"/>
        </w:rPr>
        <w:t>競技規則に基づき、協会が公式競技会として</w:t>
      </w:r>
      <w:r w:rsidR="00006C1A">
        <w:rPr>
          <w:rFonts w:hint="eastAsia"/>
        </w:rPr>
        <w:t>運営</w:t>
      </w:r>
      <w:r>
        <w:rPr>
          <w:rFonts w:hint="eastAsia"/>
        </w:rPr>
        <w:t>するイベントにおいて競技規則を補足するルールを定め</w:t>
      </w:r>
      <w:r w:rsidR="00B42B8B">
        <w:rPr>
          <w:rFonts w:hint="eastAsia"/>
        </w:rPr>
        <w:t>ま</w:t>
      </w:r>
      <w:r>
        <w:rPr>
          <w:rFonts w:hint="eastAsia"/>
        </w:rPr>
        <w:t>す。</w:t>
      </w:r>
    </w:p>
    <w:p w14:paraId="3ECB5EAC" w14:textId="0A5E4B09" w:rsidR="006D4DBA" w:rsidRDefault="006D4DBA" w:rsidP="005D68D0">
      <w:pPr>
        <w:pStyle w:val="1"/>
        <w:numPr>
          <w:ilvl w:val="0"/>
          <w:numId w:val="39"/>
        </w:numPr>
        <w:spacing w:before="360"/>
      </w:pPr>
      <w:bookmarkStart w:id="73" w:name="_Ref113564037"/>
      <w:del w:id="74" w:author="作成者">
        <w:r w:rsidDel="00CB228C">
          <w:rPr>
            <w:rFonts w:hint="eastAsia"/>
          </w:rPr>
          <w:delText>必要な</w:delText>
        </w:r>
      </w:del>
      <w:r>
        <w:rPr>
          <w:rFonts w:hint="eastAsia"/>
        </w:rPr>
        <w:t>装備品の要件（競技規則</w:t>
      </w:r>
      <w:r w:rsidR="00021902">
        <w:fldChar w:fldCharType="begin"/>
      </w:r>
      <w:r w:rsidR="00021902">
        <w:instrText xml:space="preserve"> </w:instrText>
      </w:r>
      <w:r w:rsidR="00021902">
        <w:rPr>
          <w:rFonts w:hint="eastAsia"/>
        </w:rPr>
        <w:instrText>REF _Ref113563472 \n \h</w:instrText>
      </w:r>
      <w:r w:rsidR="00021902">
        <w:instrText xml:space="preserve"> </w:instrText>
      </w:r>
      <w:r w:rsidR="00021902">
        <w:fldChar w:fldCharType="separate"/>
      </w:r>
      <w:r w:rsidR="007E1560">
        <w:t>4</w:t>
      </w:r>
      <w:r w:rsidR="00021902">
        <w:fldChar w:fldCharType="end"/>
      </w:r>
      <w:r w:rsidR="007F0E69">
        <w:t>.</w:t>
      </w:r>
      <w:r w:rsidR="00021902">
        <w:fldChar w:fldCharType="begin"/>
      </w:r>
      <w:r w:rsidR="00021902">
        <w:instrText xml:space="preserve"> REF _Ref113563490 \n \h </w:instrText>
      </w:r>
      <w:r w:rsidR="00021902">
        <w:fldChar w:fldCharType="separate"/>
      </w:r>
      <w:r w:rsidR="007E1560">
        <w:t>(2)</w:t>
      </w:r>
      <w:r w:rsidR="00021902">
        <w:fldChar w:fldCharType="end"/>
      </w:r>
      <w:r>
        <w:rPr>
          <w:rFonts w:hint="eastAsia"/>
        </w:rPr>
        <w:t>義務的規定事項）</w:t>
      </w:r>
      <w:bookmarkEnd w:id="73"/>
    </w:p>
    <w:p w14:paraId="1AFBBFF5" w14:textId="7E2A2A77" w:rsidR="006D4DBA" w:rsidRDefault="006D4DBA" w:rsidP="006D4DBA">
      <w:pPr>
        <w:pStyle w:val="a0"/>
        <w:ind w:left="840" w:hanging="630"/>
      </w:pPr>
      <w:r>
        <w:rPr>
          <w:rFonts w:hint="eastAsia"/>
        </w:rPr>
        <w:t>競技者は、ゲームに用いる施設の要求に応じ、運動に適した服装と屋内用または屋外用の運動靴を着用しなければなりません。</w:t>
      </w:r>
    </w:p>
    <w:p w14:paraId="46FFDAD1" w14:textId="628A0BA8" w:rsidR="006D4DBA" w:rsidRDefault="006D4DBA" w:rsidP="006D4DBA">
      <w:pPr>
        <w:pStyle w:val="a0"/>
        <w:ind w:left="840" w:hanging="630"/>
      </w:pPr>
      <w:r w:rsidRPr="002327D1">
        <w:rPr>
          <w:rFonts w:hint="eastAsia"/>
        </w:rPr>
        <w:t>競技者は</w:t>
      </w:r>
      <w:r>
        <w:rPr>
          <w:rFonts w:hint="eastAsia"/>
        </w:rPr>
        <w:t>、</w:t>
      </w:r>
      <w:r w:rsidRPr="002327D1">
        <w:rPr>
          <w:rFonts w:hint="eastAsia"/>
        </w:rPr>
        <w:t>チーム及び</w:t>
      </w:r>
      <w:r>
        <w:rPr>
          <w:rFonts w:hint="eastAsia"/>
        </w:rPr>
        <w:t>競技者</w:t>
      </w:r>
      <w:r w:rsidRPr="002327D1">
        <w:rPr>
          <w:rFonts w:hint="eastAsia"/>
        </w:rPr>
        <w:t>を識別するに足るゼッケン、ワッペンその他</w:t>
      </w:r>
      <w:r w:rsidR="00161D3B">
        <w:rPr>
          <w:rFonts w:hint="eastAsia"/>
        </w:rPr>
        <w:t>の</w:t>
      </w:r>
      <w:r w:rsidRPr="002327D1">
        <w:rPr>
          <w:rFonts w:hint="eastAsia"/>
        </w:rPr>
        <w:t>協会が定める記章を身につけなければなりません。</w:t>
      </w:r>
    </w:p>
    <w:p w14:paraId="607A6255" w14:textId="79A9C301" w:rsidR="006D4DBA" w:rsidRDefault="006D4DBA" w:rsidP="006D4DBA">
      <w:pPr>
        <w:pStyle w:val="a0"/>
        <w:ind w:left="840" w:hanging="630"/>
      </w:pPr>
      <w:r>
        <w:rPr>
          <w:rFonts w:hint="eastAsia"/>
        </w:rPr>
        <w:t>競技者は、競技用銃のセンサーを頭部に着用する際には、その下に帽子等の頭皮</w:t>
      </w:r>
      <w:r w:rsidR="00971B74">
        <w:rPr>
          <w:rFonts w:hint="eastAsia"/>
        </w:rPr>
        <w:t>また</w:t>
      </w:r>
      <w:r>
        <w:rPr>
          <w:rFonts w:hint="eastAsia"/>
        </w:rPr>
        <w:t>は頭髪とセンサーの接触を防ぐ覆いを着用しなければなりません。覆いは、センサーへの赤外線の入射を妨げない形状でなければなりません。</w:t>
      </w:r>
      <w:ins w:id="75" w:author="作成者">
        <w:r w:rsidR="006906DE">
          <w:rPr>
            <w:rFonts w:hint="eastAsia"/>
          </w:rPr>
          <w:t>センサー</w:t>
        </w:r>
        <w:r w:rsidR="00CB228C">
          <w:rPr>
            <w:rFonts w:hint="eastAsia"/>
          </w:rPr>
          <w:t>の受光器の</w:t>
        </w:r>
        <w:r w:rsidR="00CB228C">
          <w:rPr>
            <w:rFonts w:hint="eastAsia"/>
          </w:rPr>
          <w:t>1</w:t>
        </w:r>
        <w:r w:rsidR="00CB228C">
          <w:rPr>
            <w:rFonts w:hint="eastAsia"/>
          </w:rPr>
          <w:t>つは、顔の中心線を基準として、左右</w:t>
        </w:r>
        <w:r w:rsidR="00CB228C">
          <w:rPr>
            <w:rFonts w:hint="eastAsia"/>
          </w:rPr>
          <w:t>30</w:t>
        </w:r>
        <w:r w:rsidR="00CB228C">
          <w:rPr>
            <w:rFonts w:hint="eastAsia"/>
          </w:rPr>
          <w:t>度の範囲に配置しなければなりません。【修正提案／センサーを正面に配置されない場合に感度に大きな差が出ることへの対応】</w:t>
        </w:r>
      </w:ins>
    </w:p>
    <w:p w14:paraId="521B51FC" w14:textId="77777777" w:rsidR="006D4DBA" w:rsidRDefault="006D4DBA" w:rsidP="006D4DBA">
      <w:pPr>
        <w:pStyle w:val="a0"/>
        <w:ind w:left="840" w:hanging="630"/>
        <w:rPr>
          <w:ins w:id="76" w:author="作成者"/>
        </w:rPr>
      </w:pPr>
      <w:r w:rsidRPr="002327D1">
        <w:rPr>
          <w:rFonts w:hint="eastAsia"/>
        </w:rPr>
        <w:t>競技者は、迷彩服等</w:t>
      </w:r>
      <w:r>
        <w:rPr>
          <w:rFonts w:hint="eastAsia"/>
        </w:rPr>
        <w:t>の軍事における利用</w:t>
      </w:r>
      <w:r w:rsidRPr="002327D1">
        <w:rPr>
          <w:rFonts w:hint="eastAsia"/>
        </w:rPr>
        <w:t>を主目的とする衣服を着用することはできません。</w:t>
      </w:r>
    </w:p>
    <w:p w14:paraId="57E08D36" w14:textId="1221F695" w:rsidR="00CB228C" w:rsidRDefault="00CB228C" w:rsidP="006D4DBA">
      <w:pPr>
        <w:pStyle w:val="a0"/>
        <w:ind w:left="840" w:hanging="630"/>
      </w:pPr>
      <w:ins w:id="77" w:author="作成者">
        <w:r>
          <w:rPr>
            <w:rFonts w:hint="eastAsia"/>
          </w:rPr>
          <w:t>競技者は、</w:t>
        </w:r>
        <w:r w:rsidR="000E0410">
          <w:rPr>
            <w:rFonts w:hint="eastAsia"/>
          </w:rPr>
          <w:t>競技用銃及び上記</w:t>
        </w:r>
        <w:r w:rsidR="000E0410">
          <w:t>(1)-(3)</w:t>
        </w:r>
        <w:r w:rsidR="000E0410">
          <w:rPr>
            <w:rFonts w:hint="eastAsia"/>
          </w:rPr>
          <w:t>の装備品以外の物品をゲームで用いることはできません。ただし、審判が</w:t>
        </w:r>
        <w:r w:rsidR="000E0410" w:rsidRPr="00D92211">
          <w:t>身体上その他の</w:t>
        </w:r>
        <w:r w:rsidR="000E0410">
          <w:rPr>
            <w:rFonts w:hint="eastAsia"/>
          </w:rPr>
          <w:t>正当な理由を認めて個別に許可した場合は、この限りではありません。【修正提案／従来不文の内容であったものを明文化】</w:t>
        </w:r>
      </w:ins>
    </w:p>
    <w:p w14:paraId="138D4CCD" w14:textId="443A1D5D" w:rsidR="006D4DBA" w:rsidRDefault="006D4DBA" w:rsidP="006D4DBA">
      <w:pPr>
        <w:pStyle w:val="1"/>
        <w:spacing w:before="360"/>
      </w:pPr>
      <w:bookmarkStart w:id="78" w:name="_Ref123314740"/>
      <w:r>
        <w:rPr>
          <w:rFonts w:hint="eastAsia"/>
        </w:rPr>
        <w:t>ヒット判定の要件（競技規則</w:t>
      </w:r>
      <w:r w:rsidR="00021902">
        <w:fldChar w:fldCharType="begin"/>
      </w:r>
      <w:r w:rsidR="00021902">
        <w:instrText xml:space="preserve"> </w:instrText>
      </w:r>
      <w:r w:rsidR="00021902">
        <w:rPr>
          <w:rFonts w:hint="eastAsia"/>
        </w:rPr>
        <w:instrText>REF _Ref113563436 \n \h</w:instrText>
      </w:r>
      <w:r w:rsidR="00021902">
        <w:instrText xml:space="preserve"> </w:instrText>
      </w:r>
      <w:r w:rsidR="00021902">
        <w:fldChar w:fldCharType="separate"/>
      </w:r>
      <w:r w:rsidR="007E1560">
        <w:t>5</w:t>
      </w:r>
      <w:r w:rsidR="00021902">
        <w:fldChar w:fldCharType="end"/>
      </w:r>
      <w:r w:rsidR="007F0E69">
        <w:t>.</w:t>
      </w:r>
      <w:r w:rsidR="00021902">
        <w:fldChar w:fldCharType="begin"/>
      </w:r>
      <w:r w:rsidR="00021902">
        <w:instrText xml:space="preserve"> REF _Ref113563624 \n \h </w:instrText>
      </w:r>
      <w:r w:rsidR="00021902">
        <w:fldChar w:fldCharType="separate"/>
      </w:r>
      <w:r w:rsidR="007E1560">
        <w:t>(1)</w:t>
      </w:r>
      <w:r w:rsidR="00021902">
        <w:fldChar w:fldCharType="end"/>
      </w:r>
      <w:r>
        <w:rPr>
          <w:rFonts w:hint="eastAsia"/>
        </w:rPr>
        <w:t>義務的規定事項）</w:t>
      </w:r>
      <w:bookmarkEnd w:id="78"/>
    </w:p>
    <w:p w14:paraId="2EC8094C" w14:textId="550B5416" w:rsidR="006D4DBA" w:rsidRDefault="006D4DBA" w:rsidP="006D4DBA">
      <w:pPr>
        <w:pStyle w:val="a0"/>
        <w:ind w:left="840" w:hanging="630"/>
      </w:pPr>
      <w:r>
        <w:rPr>
          <w:rFonts w:hint="eastAsia"/>
        </w:rPr>
        <w:t>ヒット判定は、協会が認</w:t>
      </w:r>
      <w:r w:rsidR="00CA01D9">
        <w:rPr>
          <w:rFonts w:hint="eastAsia"/>
        </w:rPr>
        <w:t>めた</w:t>
      </w:r>
      <w:r w:rsidRPr="002327D1">
        <w:rPr>
          <w:rFonts w:hint="eastAsia"/>
        </w:rPr>
        <w:t>赤外線銃</w:t>
      </w:r>
      <w:r>
        <w:rPr>
          <w:rFonts w:hint="eastAsia"/>
        </w:rPr>
        <w:t>及び付属</w:t>
      </w:r>
      <w:r w:rsidRPr="002327D1">
        <w:rPr>
          <w:rFonts w:hint="eastAsia"/>
        </w:rPr>
        <w:t>するセンサーを用いた自動判定とします。</w:t>
      </w:r>
    </w:p>
    <w:p w14:paraId="4B19849F" w14:textId="2EA5C242" w:rsidR="006D4DBA" w:rsidRDefault="006D4DBA" w:rsidP="006D4DBA">
      <w:pPr>
        <w:pStyle w:val="a0"/>
        <w:ind w:left="840" w:hanging="630"/>
      </w:pPr>
      <w:r>
        <w:rPr>
          <w:rFonts w:hint="eastAsia"/>
        </w:rPr>
        <w:t>前項にかかわらず、</w:t>
      </w:r>
      <w:r w:rsidRPr="002327D1">
        <w:rPr>
          <w:rFonts w:hint="eastAsia"/>
        </w:rPr>
        <w:t>審判は、常にヒットを宣言することができます</w:t>
      </w:r>
    </w:p>
    <w:p w14:paraId="2D01A3B3" w14:textId="3CBF2DF5" w:rsidR="006D4DBA" w:rsidRDefault="006D4DBA" w:rsidP="006D4DBA">
      <w:pPr>
        <w:pStyle w:val="1"/>
        <w:spacing w:before="360"/>
      </w:pPr>
      <w:bookmarkStart w:id="79" w:name="_Ref123314789"/>
      <w:r>
        <w:rPr>
          <w:rFonts w:hint="eastAsia"/>
        </w:rPr>
        <w:t>ヒットされた競技者のゲームへの参加の可否及びその態様（競技規則</w:t>
      </w:r>
      <w:r w:rsidR="00021902">
        <w:fldChar w:fldCharType="begin"/>
      </w:r>
      <w:r w:rsidR="00021902">
        <w:instrText xml:space="preserve"> </w:instrText>
      </w:r>
      <w:r w:rsidR="00021902">
        <w:rPr>
          <w:rFonts w:hint="eastAsia"/>
        </w:rPr>
        <w:instrText>REF _Ref113563436 \n \h</w:instrText>
      </w:r>
      <w:r w:rsidR="00021902">
        <w:instrText xml:space="preserve"> </w:instrText>
      </w:r>
      <w:r w:rsidR="00021902">
        <w:fldChar w:fldCharType="separate"/>
      </w:r>
      <w:r w:rsidR="007E1560">
        <w:t>5</w:t>
      </w:r>
      <w:r w:rsidR="00021902">
        <w:fldChar w:fldCharType="end"/>
      </w:r>
      <w:r w:rsidR="007F0E69">
        <w:t>.</w:t>
      </w:r>
      <w:r w:rsidR="00021902">
        <w:fldChar w:fldCharType="begin"/>
      </w:r>
      <w:r w:rsidR="00021902">
        <w:instrText xml:space="preserve"> REF _Ref113563449 \n \h </w:instrText>
      </w:r>
      <w:r w:rsidR="00021902">
        <w:fldChar w:fldCharType="separate"/>
      </w:r>
      <w:r w:rsidR="007E1560">
        <w:t>(3)</w:t>
      </w:r>
      <w:r w:rsidR="00021902">
        <w:fldChar w:fldCharType="end"/>
      </w:r>
      <w:r>
        <w:rPr>
          <w:rFonts w:hint="eastAsia"/>
        </w:rPr>
        <w:t>義務的規定事項）</w:t>
      </w:r>
      <w:bookmarkEnd w:id="79"/>
    </w:p>
    <w:p w14:paraId="32F1DEFF" w14:textId="09D16F32" w:rsidR="006D4DBA" w:rsidRPr="00537ABE" w:rsidRDefault="006D4DBA" w:rsidP="006D4DBA">
      <w:pPr>
        <w:pStyle w:val="aa"/>
        <w:ind w:left="210" w:firstLine="210"/>
      </w:pPr>
      <w:r w:rsidRPr="00537ABE">
        <w:rPr>
          <w:rFonts w:hint="eastAsia"/>
        </w:rPr>
        <w:t>ヒットされた競技者は、</w:t>
      </w:r>
      <w:r w:rsidRPr="00D92211">
        <w:rPr>
          <w:rFonts w:hint="eastAsia"/>
        </w:rPr>
        <w:t>ヒット後の待機場所に移動した後は、当該範囲に留まる間、他の競技者と情報伝達を行う方法でゲームに参加することができます。</w:t>
      </w:r>
    </w:p>
    <w:p w14:paraId="0404B5BB" w14:textId="03A7C8CE" w:rsidR="006D4DBA" w:rsidRDefault="006D4DBA" w:rsidP="006D4DBA">
      <w:pPr>
        <w:pStyle w:val="1"/>
        <w:spacing w:before="360"/>
      </w:pPr>
      <w:bookmarkStart w:id="80" w:name="_Ref123314880"/>
      <w:r>
        <w:rPr>
          <w:rFonts w:hint="eastAsia"/>
        </w:rPr>
        <w:lastRenderedPageBreak/>
        <w:t>チーム数・競技者数（競技規則</w:t>
      </w:r>
      <w:r w:rsidR="00021902">
        <w:fldChar w:fldCharType="begin"/>
      </w:r>
      <w:r w:rsidR="00021902">
        <w:instrText xml:space="preserve"> </w:instrText>
      </w:r>
      <w:r w:rsidR="00021902">
        <w:rPr>
          <w:rFonts w:hint="eastAsia"/>
        </w:rPr>
        <w:instrText>REF _Ref113563644 \n \h</w:instrText>
      </w:r>
      <w:r w:rsidR="00021902">
        <w:instrText xml:space="preserve"> </w:instrText>
      </w:r>
      <w:r w:rsidR="00021902">
        <w:fldChar w:fldCharType="separate"/>
      </w:r>
      <w:r w:rsidR="007E1560">
        <w:t>6</w:t>
      </w:r>
      <w:r w:rsidR="00021902">
        <w:fldChar w:fldCharType="end"/>
      </w:r>
      <w:r w:rsidR="007F0E69">
        <w:t>.</w:t>
      </w:r>
      <w:r>
        <w:rPr>
          <w:rFonts w:hint="eastAsia"/>
        </w:rPr>
        <w:t>義務的規定事項）</w:t>
      </w:r>
      <w:bookmarkEnd w:id="80"/>
    </w:p>
    <w:p w14:paraId="43BC7949" w14:textId="77777777" w:rsidR="006D4DBA" w:rsidRDefault="006D4DBA" w:rsidP="006D4DBA">
      <w:pPr>
        <w:pStyle w:val="a0"/>
        <w:ind w:left="840" w:hanging="630"/>
      </w:pPr>
      <w:r w:rsidRPr="002327D1">
        <w:rPr>
          <w:rFonts w:hint="eastAsia"/>
        </w:rPr>
        <w:t>対戦するチームは</w:t>
      </w:r>
      <w:r w:rsidRPr="002327D1">
        <w:rPr>
          <w:rFonts w:hint="eastAsia"/>
        </w:rPr>
        <w:t>2</w:t>
      </w:r>
      <w:r w:rsidRPr="002327D1">
        <w:rPr>
          <w:rFonts w:hint="eastAsia"/>
        </w:rPr>
        <w:t>チームとします。</w:t>
      </w:r>
    </w:p>
    <w:p w14:paraId="3085C1C2" w14:textId="77777777" w:rsidR="006D4DBA" w:rsidRDefault="006D4DBA" w:rsidP="006D4DBA">
      <w:pPr>
        <w:pStyle w:val="a0"/>
        <w:ind w:left="840" w:hanging="630"/>
      </w:pPr>
      <w:r w:rsidRPr="002327D1">
        <w:rPr>
          <w:rFonts w:hint="eastAsia"/>
        </w:rPr>
        <w:t>チームの人数は</w:t>
      </w:r>
      <w:r w:rsidRPr="002327D1">
        <w:rPr>
          <w:rFonts w:hint="eastAsia"/>
        </w:rPr>
        <w:t>3</w:t>
      </w:r>
      <w:r w:rsidRPr="002327D1">
        <w:rPr>
          <w:rFonts w:hint="eastAsia"/>
        </w:rPr>
        <w:t>名</w:t>
      </w:r>
      <w:r>
        <w:rPr>
          <w:rFonts w:hint="eastAsia"/>
        </w:rPr>
        <w:t>以上とし、具体的人数は、</w:t>
      </w:r>
      <w:r w:rsidRPr="002327D1">
        <w:rPr>
          <w:rFonts w:hint="eastAsia"/>
        </w:rPr>
        <w:t>個別イベント</w:t>
      </w:r>
      <w:r>
        <w:rPr>
          <w:rFonts w:hint="eastAsia"/>
        </w:rPr>
        <w:t>毎に</w:t>
      </w:r>
      <w:r w:rsidRPr="002327D1">
        <w:rPr>
          <w:rFonts w:hint="eastAsia"/>
        </w:rPr>
        <w:t>定めます。</w:t>
      </w:r>
    </w:p>
    <w:p w14:paraId="1666F9F5" w14:textId="77777777" w:rsidR="006D4DBA" w:rsidRDefault="006D4DBA" w:rsidP="006D4DBA">
      <w:pPr>
        <w:pStyle w:val="a0"/>
        <w:ind w:left="840" w:hanging="630"/>
      </w:pPr>
      <w:r w:rsidRPr="002327D1">
        <w:rPr>
          <w:rFonts w:hint="eastAsia"/>
        </w:rPr>
        <w:t>各ゲームの開始前に、ゲームに参加する競技者</w:t>
      </w:r>
      <w:r>
        <w:rPr>
          <w:rFonts w:hint="eastAsia"/>
        </w:rPr>
        <w:t>は</w:t>
      </w:r>
      <w:r w:rsidRPr="002327D1">
        <w:rPr>
          <w:rFonts w:hint="eastAsia"/>
        </w:rPr>
        <w:t>特定</w:t>
      </w:r>
      <w:r>
        <w:rPr>
          <w:rFonts w:hint="eastAsia"/>
        </w:rPr>
        <w:t>され</w:t>
      </w:r>
      <w:r w:rsidRPr="002327D1">
        <w:rPr>
          <w:rFonts w:hint="eastAsia"/>
        </w:rPr>
        <w:t>なければならず、開始後は競技者の</w:t>
      </w:r>
      <w:r>
        <w:rPr>
          <w:rFonts w:hint="eastAsia"/>
        </w:rPr>
        <w:t>追加</w:t>
      </w:r>
      <w:r w:rsidRPr="002327D1">
        <w:rPr>
          <w:rFonts w:hint="eastAsia"/>
        </w:rPr>
        <w:t>及び交代を行うことはできません。</w:t>
      </w:r>
    </w:p>
    <w:p w14:paraId="078FF49D" w14:textId="3DA67D96" w:rsidR="006D4DBA" w:rsidRDefault="006D4DBA" w:rsidP="006D4DBA">
      <w:pPr>
        <w:pStyle w:val="a0"/>
        <w:ind w:left="840" w:hanging="630"/>
      </w:pPr>
      <w:r w:rsidRPr="002327D1">
        <w:rPr>
          <w:rFonts w:hint="eastAsia"/>
        </w:rPr>
        <w:t>各チームは、審判とのコミュニケーションを行</w:t>
      </w:r>
      <w:r>
        <w:rPr>
          <w:rFonts w:hint="eastAsia"/>
        </w:rPr>
        <w:t>う</w:t>
      </w:r>
      <w:r w:rsidRPr="002327D1">
        <w:rPr>
          <w:rFonts w:hint="eastAsia"/>
        </w:rPr>
        <w:t>リーダーを</w:t>
      </w:r>
      <w:r w:rsidRPr="002327D1">
        <w:rPr>
          <w:rFonts w:hint="eastAsia"/>
        </w:rPr>
        <w:t>1</w:t>
      </w:r>
      <w:r w:rsidRPr="002327D1">
        <w:rPr>
          <w:rFonts w:hint="eastAsia"/>
        </w:rPr>
        <w:t>名選定しなければなりません。</w:t>
      </w:r>
      <w:r>
        <w:rPr>
          <w:rFonts w:hint="eastAsia"/>
        </w:rPr>
        <w:t>リーダーは、審判の指示をチームの他の競技者に伝達する等</w:t>
      </w:r>
      <w:r w:rsidR="00416F59">
        <w:rPr>
          <w:rFonts w:hint="eastAsia"/>
        </w:rPr>
        <w:t>の方法により</w:t>
      </w:r>
      <w:r>
        <w:rPr>
          <w:rFonts w:hint="eastAsia"/>
        </w:rPr>
        <w:t>、ゲームの進行に協力しなければなりません。</w:t>
      </w:r>
    </w:p>
    <w:p w14:paraId="38A7DEE3" w14:textId="4536FCC1" w:rsidR="006D4DBA" w:rsidRDefault="006D4DBA" w:rsidP="006D4DBA">
      <w:pPr>
        <w:pStyle w:val="1"/>
        <w:spacing w:before="360"/>
      </w:pPr>
      <w:bookmarkStart w:id="81" w:name="_Ref123314890"/>
      <w:r>
        <w:rPr>
          <w:rFonts w:hint="eastAsia"/>
        </w:rPr>
        <w:t>ゲーム時間（競技規則</w:t>
      </w:r>
      <w:r w:rsidR="00021902">
        <w:fldChar w:fldCharType="begin"/>
      </w:r>
      <w:r w:rsidR="00021902">
        <w:instrText xml:space="preserve"> </w:instrText>
      </w:r>
      <w:r w:rsidR="00021902">
        <w:rPr>
          <w:rFonts w:hint="eastAsia"/>
        </w:rPr>
        <w:instrText>REF _Ref113563269 \n \h</w:instrText>
      </w:r>
      <w:r w:rsidR="00021902">
        <w:instrText xml:space="preserve"> </w:instrText>
      </w:r>
      <w:r w:rsidR="00021902">
        <w:fldChar w:fldCharType="separate"/>
      </w:r>
      <w:r w:rsidR="007E1560">
        <w:t>7</w:t>
      </w:r>
      <w:r w:rsidR="00021902">
        <w:fldChar w:fldCharType="end"/>
      </w:r>
      <w:r w:rsidR="007F0E69">
        <w:t>.</w:t>
      </w:r>
      <w:r>
        <w:rPr>
          <w:rFonts w:hint="eastAsia"/>
        </w:rPr>
        <w:t>義務的規定事項）</w:t>
      </w:r>
      <w:bookmarkEnd w:id="81"/>
    </w:p>
    <w:p w14:paraId="1B1E789E" w14:textId="77777777" w:rsidR="006D4DBA" w:rsidRDefault="006D4DBA" w:rsidP="006D4DBA">
      <w:pPr>
        <w:pStyle w:val="aa"/>
        <w:ind w:left="210" w:firstLine="210"/>
      </w:pPr>
      <w:r>
        <w:rPr>
          <w:rFonts w:hint="eastAsia"/>
        </w:rPr>
        <w:t>ゲーム時間は</w:t>
      </w:r>
      <w:r>
        <w:t>3</w:t>
      </w:r>
      <w:r>
        <w:rPr>
          <w:rFonts w:hint="eastAsia"/>
        </w:rPr>
        <w:t>分とします。</w:t>
      </w:r>
    </w:p>
    <w:p w14:paraId="7B060A2E" w14:textId="186D1B6F" w:rsidR="006D4DBA" w:rsidRDefault="006D4DBA" w:rsidP="006D4DBA">
      <w:pPr>
        <w:pStyle w:val="1"/>
        <w:spacing w:before="360"/>
      </w:pPr>
      <w:bookmarkStart w:id="82" w:name="_Ref123315116"/>
      <w:r>
        <w:rPr>
          <w:rFonts w:hint="eastAsia"/>
        </w:rPr>
        <w:t>勝利条件（競技規定</w:t>
      </w:r>
      <w:r w:rsidR="00021902">
        <w:fldChar w:fldCharType="begin"/>
      </w:r>
      <w:r w:rsidR="00021902">
        <w:instrText xml:space="preserve"> </w:instrText>
      </w:r>
      <w:r w:rsidR="00021902">
        <w:rPr>
          <w:rFonts w:hint="eastAsia"/>
        </w:rPr>
        <w:instrText>REF _Ref113563282 \n \h</w:instrText>
      </w:r>
      <w:r w:rsidR="00021902">
        <w:instrText xml:space="preserve"> </w:instrText>
      </w:r>
      <w:r w:rsidR="00021902">
        <w:fldChar w:fldCharType="separate"/>
      </w:r>
      <w:r w:rsidR="007E1560">
        <w:t>8</w:t>
      </w:r>
      <w:r w:rsidR="00021902">
        <w:fldChar w:fldCharType="end"/>
      </w:r>
      <w:r w:rsidR="007F0E69">
        <w:t>.</w:t>
      </w:r>
      <w:r>
        <w:rPr>
          <w:rFonts w:hint="eastAsia"/>
        </w:rPr>
        <w:t>義務的規定事項）</w:t>
      </w:r>
      <w:bookmarkEnd w:id="82"/>
    </w:p>
    <w:p w14:paraId="31C17D2C" w14:textId="7DF1FDEE" w:rsidR="006D4DBA" w:rsidRDefault="00372F06" w:rsidP="006D4DBA">
      <w:pPr>
        <w:pStyle w:val="a0"/>
        <w:ind w:left="840" w:hanging="630"/>
      </w:pPr>
      <w:r>
        <w:rPr>
          <w:rFonts w:hint="eastAsia"/>
        </w:rPr>
        <w:t>ゲーム</w:t>
      </w:r>
      <w:r w:rsidR="006D4DBA" w:rsidRPr="002327D1">
        <w:rPr>
          <w:rFonts w:hint="eastAsia"/>
        </w:rPr>
        <w:t>時間以内に、</w:t>
      </w:r>
      <w:r w:rsidR="006D4DBA">
        <w:rPr>
          <w:rFonts w:hint="eastAsia"/>
        </w:rPr>
        <w:t>相手チームより先に、ヒットされていない競技者が</w:t>
      </w:r>
      <w:r w:rsidR="006D4DBA" w:rsidRPr="002327D1">
        <w:t>相手チーム</w:t>
      </w:r>
      <w:r w:rsidR="006D4DBA" w:rsidRPr="002327D1">
        <w:rPr>
          <w:rFonts w:hint="eastAsia"/>
        </w:rPr>
        <w:t>に属する</w:t>
      </w:r>
      <w:r w:rsidR="006D4DBA" w:rsidRPr="002327D1">
        <w:t>フラッグを</w:t>
      </w:r>
      <w:r w:rsidR="006D4DBA" w:rsidRPr="002327D1">
        <w:rPr>
          <w:rFonts w:hint="eastAsia"/>
        </w:rPr>
        <w:t>獲得</w:t>
      </w:r>
      <w:r w:rsidR="006D4DBA" w:rsidRPr="002327D1">
        <w:t>（フラッグハント）したと審判に判断されたチームが、そのゲームの勝者と</w:t>
      </w:r>
      <w:r w:rsidR="006D4DBA" w:rsidRPr="002327D1">
        <w:rPr>
          <w:rFonts w:hint="eastAsia"/>
        </w:rPr>
        <w:t>します。</w:t>
      </w:r>
    </w:p>
    <w:p w14:paraId="66EBE191" w14:textId="3CFD5A1C" w:rsidR="006D4DBA" w:rsidRDefault="006D4DBA" w:rsidP="006D4DBA">
      <w:pPr>
        <w:pStyle w:val="a0"/>
        <w:ind w:left="840" w:hanging="630"/>
      </w:pPr>
      <w:r w:rsidRPr="002327D1">
        <w:rPr>
          <w:rFonts w:hint="eastAsia"/>
        </w:rPr>
        <w:t>フラッグハントが成立せずにゲーム時間が経過した場合</w:t>
      </w:r>
      <w:ins w:id="83" w:author="作成者">
        <w:r w:rsidR="000E0410">
          <w:rPr>
            <w:rFonts w:hint="eastAsia"/>
          </w:rPr>
          <w:t>または複数のフラッグハントが成立しその先後を判定できない場合</w:t>
        </w:r>
      </w:ins>
      <w:r w:rsidRPr="002327D1">
        <w:rPr>
          <w:rFonts w:hint="eastAsia"/>
        </w:rPr>
        <w:t>には、引き分けとします。</w:t>
      </w:r>
      <w:ins w:id="84" w:author="作成者">
        <w:r w:rsidR="000E0410">
          <w:rPr>
            <w:rFonts w:hint="eastAsia"/>
          </w:rPr>
          <w:t>【修正提案／引き分け判定</w:t>
        </w:r>
        <w:r w:rsidR="00A154EB">
          <w:rPr>
            <w:rFonts w:hint="eastAsia"/>
          </w:rPr>
          <w:t>が可能な場合の規定を追加</w:t>
        </w:r>
        <w:r w:rsidR="000E0410">
          <w:rPr>
            <w:rFonts w:hint="eastAsia"/>
          </w:rPr>
          <w:t>】</w:t>
        </w:r>
      </w:ins>
    </w:p>
    <w:p w14:paraId="023956B0" w14:textId="77777777" w:rsidR="006D4DBA" w:rsidRDefault="006D4DBA" w:rsidP="006D4DBA">
      <w:pPr>
        <w:pStyle w:val="a0"/>
        <w:ind w:left="840" w:hanging="630"/>
      </w:pPr>
      <w:r>
        <w:rPr>
          <w:rFonts w:hint="eastAsia"/>
        </w:rPr>
        <w:t>フラッグは、競技フィールド上の障害物のない箇所において他と区分された</w:t>
      </w:r>
      <w:r>
        <w:rPr>
          <w:rFonts w:hint="eastAsia"/>
        </w:rPr>
        <w:t>3</w:t>
      </w:r>
      <w:r>
        <w:rPr>
          <w:rFonts w:hint="eastAsia"/>
        </w:rPr>
        <w:t>メートル四方の区域（制限区域）の中心に配置します。</w:t>
      </w:r>
    </w:p>
    <w:p w14:paraId="6CBF5DB3" w14:textId="7A65E2BD" w:rsidR="006D4DBA" w:rsidRDefault="006D4DBA" w:rsidP="006D4DBA">
      <w:pPr>
        <w:pStyle w:val="1"/>
        <w:spacing w:before="360"/>
      </w:pPr>
      <w:bookmarkStart w:id="85" w:name="_Ref123315594"/>
      <w:r>
        <w:rPr>
          <w:rFonts w:hint="eastAsia"/>
        </w:rPr>
        <w:t>追加の禁止行為と制裁（競技規則</w:t>
      </w:r>
      <w:r w:rsidR="00021902">
        <w:fldChar w:fldCharType="begin"/>
      </w:r>
      <w:r w:rsidR="00021902">
        <w:instrText xml:space="preserve"> </w:instrText>
      </w:r>
      <w:r w:rsidR="00021902">
        <w:rPr>
          <w:rFonts w:hint="eastAsia"/>
        </w:rPr>
        <w:instrText>REF _Ref113563690 \n \h</w:instrText>
      </w:r>
      <w:r w:rsidR="00021902">
        <w:instrText xml:space="preserve"> </w:instrText>
      </w:r>
      <w:r w:rsidR="00021902">
        <w:fldChar w:fldCharType="separate"/>
      </w:r>
      <w:r w:rsidR="007E1560">
        <w:t>10</w:t>
      </w:r>
      <w:r w:rsidR="00021902">
        <w:fldChar w:fldCharType="end"/>
      </w:r>
      <w:r w:rsidR="007F0E69">
        <w:t>.</w:t>
      </w:r>
      <w:r w:rsidR="00021902">
        <w:fldChar w:fldCharType="begin"/>
      </w:r>
      <w:r w:rsidR="00021902">
        <w:instrText xml:space="preserve"> REF _Ref113563700 \n \h </w:instrText>
      </w:r>
      <w:r w:rsidR="00021902">
        <w:fldChar w:fldCharType="separate"/>
      </w:r>
      <w:r w:rsidR="007E1560">
        <w:t>(3)</w:t>
      </w:r>
      <w:r w:rsidR="00021902">
        <w:fldChar w:fldCharType="end"/>
      </w:r>
      <w:r>
        <w:rPr>
          <w:rFonts w:hint="eastAsia"/>
        </w:rPr>
        <w:t>任意的規定事項）</w:t>
      </w:r>
      <w:bookmarkEnd w:id="85"/>
    </w:p>
    <w:p w14:paraId="047A8BFA" w14:textId="03895A50" w:rsidR="006D4DBA" w:rsidRPr="002327D1" w:rsidRDefault="006D4DBA" w:rsidP="006D4DBA">
      <w:pPr>
        <w:pStyle w:val="a0"/>
        <w:ind w:left="840" w:hanging="630"/>
      </w:pPr>
      <w:r>
        <w:rPr>
          <w:rFonts w:hint="eastAsia"/>
        </w:rPr>
        <w:t>次の各号を、競技規則</w:t>
      </w:r>
      <w:r w:rsidR="00021902">
        <w:fldChar w:fldCharType="begin"/>
      </w:r>
      <w:r w:rsidR="00021902">
        <w:instrText xml:space="preserve"> </w:instrText>
      </w:r>
      <w:r w:rsidR="00021902">
        <w:rPr>
          <w:rFonts w:hint="eastAsia"/>
        </w:rPr>
        <w:instrText>REF _Ref113563690 \n \h</w:instrText>
      </w:r>
      <w:r w:rsidR="00021902">
        <w:instrText xml:space="preserve"> </w:instrText>
      </w:r>
      <w:r w:rsidR="00021902">
        <w:fldChar w:fldCharType="separate"/>
      </w:r>
      <w:r w:rsidR="007E1560">
        <w:t>10</w:t>
      </w:r>
      <w:r w:rsidR="00021902">
        <w:fldChar w:fldCharType="end"/>
      </w:r>
      <w:r w:rsidR="007F0E69">
        <w:t>.</w:t>
      </w:r>
      <w:r w:rsidR="00021902">
        <w:fldChar w:fldCharType="begin"/>
      </w:r>
      <w:r w:rsidR="00021902">
        <w:instrText xml:space="preserve"> </w:instrText>
      </w:r>
      <w:r w:rsidR="00021902">
        <w:rPr>
          <w:rFonts w:hint="eastAsia"/>
        </w:rPr>
        <w:instrText>REF _Ref113563709 \n \h</w:instrText>
      </w:r>
      <w:r w:rsidR="00021902">
        <w:instrText xml:space="preserve"> </w:instrText>
      </w:r>
      <w:r w:rsidR="00021902">
        <w:fldChar w:fldCharType="separate"/>
      </w:r>
      <w:r w:rsidR="007E1560">
        <w:t>(1)</w:t>
      </w:r>
      <w:r w:rsidR="00021902">
        <w:fldChar w:fldCharType="end"/>
      </w:r>
      <w:r>
        <w:rPr>
          <w:rFonts w:hint="eastAsia"/>
        </w:rPr>
        <w:t>に加えて禁止行為とします。</w:t>
      </w:r>
    </w:p>
    <w:p w14:paraId="6C58A83F" w14:textId="77777777" w:rsidR="006D4DBA" w:rsidRDefault="006D4DBA" w:rsidP="006D4DBA">
      <w:pPr>
        <w:pStyle w:val="a1"/>
        <w:ind w:left="1260" w:hanging="420"/>
      </w:pPr>
      <w:r w:rsidRPr="002327D1">
        <w:rPr>
          <w:rFonts w:hint="eastAsia"/>
        </w:rPr>
        <w:t>各チームのリーダー以外の者が審判に異議申立てを行う</w:t>
      </w:r>
    </w:p>
    <w:p w14:paraId="203B5C18" w14:textId="77777777" w:rsidR="006D4DBA" w:rsidRDefault="006D4DBA" w:rsidP="006D4DBA">
      <w:pPr>
        <w:pStyle w:val="a1"/>
        <w:ind w:left="1260" w:hanging="420"/>
      </w:pPr>
      <w:r>
        <w:t>ヒットされたか否かを問わず、自己</w:t>
      </w:r>
      <w:r>
        <w:rPr>
          <w:rFonts w:hint="eastAsia"/>
        </w:rPr>
        <w:t>の</w:t>
      </w:r>
      <w:r>
        <w:t>チームに属するフラッグの制限区域内に</w:t>
      </w:r>
      <w:r>
        <w:rPr>
          <w:rFonts w:hint="eastAsia"/>
        </w:rPr>
        <w:t>競技者が進入する</w:t>
      </w:r>
    </w:p>
    <w:p w14:paraId="2048CB14" w14:textId="77777777" w:rsidR="006D4DBA" w:rsidRPr="002327D1" w:rsidRDefault="006D4DBA" w:rsidP="006D4DBA">
      <w:pPr>
        <w:pStyle w:val="a1"/>
        <w:ind w:left="1260" w:hanging="420"/>
      </w:pPr>
      <w:r>
        <w:rPr>
          <w:rFonts w:hint="eastAsia"/>
        </w:rPr>
        <w:t>ヒットされたか否かを問わず、対戦相手の</w:t>
      </w:r>
      <w:r>
        <w:t>チームに属するフラッグの制限区域内に、自己のチームから同時に</w:t>
      </w:r>
      <w:r>
        <w:rPr>
          <w:rFonts w:hint="eastAsia"/>
        </w:rPr>
        <w:t>2</w:t>
      </w:r>
      <w:r>
        <w:t>名</w:t>
      </w:r>
      <w:r>
        <w:rPr>
          <w:rFonts w:hint="eastAsia"/>
        </w:rPr>
        <w:t>以上の競技者が進入する</w:t>
      </w:r>
      <w:r>
        <w:t>。</w:t>
      </w:r>
      <w:r>
        <w:rPr>
          <w:rFonts w:hint="eastAsia"/>
        </w:rPr>
        <w:t>この場合、</w:t>
      </w:r>
      <w:r>
        <w:t>その先後を問わず、</w:t>
      </w:r>
      <w:r>
        <w:rPr>
          <w:rFonts w:hint="eastAsia"/>
        </w:rPr>
        <w:t>制限区域に同時に存在した全ての競技者が禁止行為を行ったものとします。</w:t>
      </w:r>
    </w:p>
    <w:p w14:paraId="23A3873F" w14:textId="77777777" w:rsidR="006D4DBA" w:rsidRDefault="006D4DBA" w:rsidP="006D4DBA">
      <w:pPr>
        <w:pStyle w:val="a0"/>
        <w:ind w:left="840" w:hanging="630"/>
      </w:pPr>
      <w:r w:rsidRPr="002327D1">
        <w:rPr>
          <w:rFonts w:hint="eastAsia"/>
        </w:rPr>
        <w:t>主審は、ヒットされた後に</w:t>
      </w:r>
      <w:r>
        <w:rPr>
          <w:rFonts w:hint="eastAsia"/>
        </w:rPr>
        <w:t>禁止行為</w:t>
      </w:r>
      <w:r w:rsidRPr="002327D1">
        <w:rPr>
          <w:rFonts w:hint="eastAsia"/>
        </w:rPr>
        <w:t>を行った者に対し、次のゲームにおける出場の禁止を命じることができます。</w:t>
      </w:r>
    </w:p>
    <w:p w14:paraId="53885294" w14:textId="358B643A" w:rsidR="006D4DBA" w:rsidRDefault="006D4DBA" w:rsidP="006D4DBA">
      <w:pPr>
        <w:pStyle w:val="1"/>
        <w:spacing w:before="360"/>
      </w:pPr>
      <w:bookmarkStart w:id="86" w:name="_Ref123315604"/>
      <w:r>
        <w:rPr>
          <w:rFonts w:hint="eastAsia"/>
        </w:rPr>
        <w:lastRenderedPageBreak/>
        <w:t>審判の人数、権限及び異議申立て（競技規則</w:t>
      </w:r>
      <w:r w:rsidR="00C97209">
        <w:fldChar w:fldCharType="begin"/>
      </w:r>
      <w:r w:rsidR="00C97209">
        <w:instrText xml:space="preserve"> </w:instrText>
      </w:r>
      <w:r w:rsidR="00C97209">
        <w:rPr>
          <w:rFonts w:hint="eastAsia"/>
        </w:rPr>
        <w:instrText>REF _Ref113563505 \n \h</w:instrText>
      </w:r>
      <w:r w:rsidR="00C97209">
        <w:instrText xml:space="preserve"> </w:instrText>
      </w:r>
      <w:r w:rsidR="00C97209">
        <w:fldChar w:fldCharType="separate"/>
      </w:r>
      <w:r w:rsidR="007E1560">
        <w:t>11</w:t>
      </w:r>
      <w:r w:rsidR="00C97209">
        <w:fldChar w:fldCharType="end"/>
      </w:r>
      <w:r w:rsidR="007F0E69">
        <w:t>.</w:t>
      </w:r>
      <w:r w:rsidR="00C97209">
        <w:fldChar w:fldCharType="begin"/>
      </w:r>
      <w:r w:rsidR="00C97209">
        <w:instrText xml:space="preserve"> REF _Ref113563571 \n \h </w:instrText>
      </w:r>
      <w:r w:rsidR="00C97209">
        <w:fldChar w:fldCharType="separate"/>
      </w:r>
      <w:r w:rsidR="007E1560">
        <w:t>(1)</w:t>
      </w:r>
      <w:r w:rsidR="00C97209">
        <w:fldChar w:fldCharType="end"/>
      </w:r>
      <w:r>
        <w:rPr>
          <w:rFonts w:hint="eastAsia"/>
        </w:rPr>
        <w:t>義務的規定事項）</w:t>
      </w:r>
      <w:bookmarkEnd w:id="86"/>
    </w:p>
    <w:p w14:paraId="2FD4D7AD" w14:textId="23BB3766" w:rsidR="006D4DBA" w:rsidRPr="002327D1" w:rsidRDefault="006D4DBA" w:rsidP="006D4DBA">
      <w:pPr>
        <w:pStyle w:val="a0"/>
        <w:ind w:left="840" w:hanging="630"/>
      </w:pPr>
      <w:r w:rsidRPr="002327D1">
        <w:rPr>
          <w:rFonts w:hint="eastAsia"/>
        </w:rPr>
        <w:t>審判は、主審、副審</w:t>
      </w:r>
      <w:r>
        <w:rPr>
          <w:rFonts w:hint="eastAsia"/>
        </w:rPr>
        <w:t>１名</w:t>
      </w:r>
      <w:r w:rsidR="00971B74">
        <w:rPr>
          <w:rFonts w:hint="eastAsia"/>
        </w:rPr>
        <w:t>また</w:t>
      </w:r>
      <w:r>
        <w:rPr>
          <w:rFonts w:hint="eastAsia"/>
        </w:rPr>
        <w:t>は</w:t>
      </w:r>
      <w:r w:rsidRPr="002327D1">
        <w:rPr>
          <w:rFonts w:hint="eastAsia"/>
        </w:rPr>
        <w:t>2</w:t>
      </w:r>
      <w:r w:rsidRPr="002327D1">
        <w:rPr>
          <w:rFonts w:hint="eastAsia"/>
        </w:rPr>
        <w:t>名</w:t>
      </w:r>
      <w:r>
        <w:rPr>
          <w:rFonts w:hint="eastAsia"/>
        </w:rPr>
        <w:t>及び</w:t>
      </w:r>
      <w:r w:rsidRPr="002327D1">
        <w:rPr>
          <w:rFonts w:hint="eastAsia"/>
        </w:rPr>
        <w:t>任意の人数のライン審とします。</w:t>
      </w:r>
    </w:p>
    <w:p w14:paraId="1362CE82" w14:textId="6049052A" w:rsidR="006D4DBA" w:rsidRPr="002327D1" w:rsidRDefault="006D4DBA" w:rsidP="006D4DBA">
      <w:pPr>
        <w:pStyle w:val="a0"/>
        <w:ind w:left="840" w:hanging="630"/>
      </w:pPr>
      <w:r>
        <w:rPr>
          <w:rFonts w:hint="eastAsia"/>
        </w:rPr>
        <w:t>審判は、その役割に応じ次の各号の権限を有します。</w:t>
      </w:r>
    </w:p>
    <w:p w14:paraId="50990FB7" w14:textId="6C58168A" w:rsidR="006D4DBA" w:rsidRDefault="006D4DBA" w:rsidP="006D4DBA">
      <w:pPr>
        <w:pStyle w:val="a1"/>
        <w:ind w:left="1260" w:hanging="420"/>
      </w:pPr>
      <w:r w:rsidRPr="002327D1">
        <w:rPr>
          <w:rFonts w:hint="eastAsia"/>
        </w:rPr>
        <w:t>主審</w:t>
      </w:r>
      <w:r>
        <w:rPr>
          <w:rFonts w:hint="eastAsia"/>
        </w:rPr>
        <w:t>：</w:t>
      </w:r>
      <w:r w:rsidRPr="002327D1">
        <w:rPr>
          <w:rFonts w:hint="eastAsia"/>
        </w:rPr>
        <w:t>ゲームの進行と競技規定の</w:t>
      </w:r>
      <w:r w:rsidR="00006C1A">
        <w:rPr>
          <w:rFonts w:hint="eastAsia"/>
        </w:rPr>
        <w:t>適用</w:t>
      </w:r>
      <w:r w:rsidRPr="002327D1">
        <w:rPr>
          <w:rFonts w:hint="eastAsia"/>
        </w:rPr>
        <w:t>に関</w:t>
      </w:r>
      <w:r>
        <w:rPr>
          <w:rFonts w:hint="eastAsia"/>
        </w:rPr>
        <w:t>する判断全般を行う</w:t>
      </w:r>
    </w:p>
    <w:p w14:paraId="1AFCCC0E" w14:textId="441AF8EC" w:rsidR="006D4DBA" w:rsidRDefault="006D4DBA" w:rsidP="006D4DBA">
      <w:pPr>
        <w:pStyle w:val="a1"/>
        <w:ind w:left="1260" w:hanging="420"/>
      </w:pPr>
      <w:r w:rsidRPr="002327D1">
        <w:rPr>
          <w:rFonts w:hint="eastAsia"/>
        </w:rPr>
        <w:t>副審</w:t>
      </w:r>
      <w:r>
        <w:rPr>
          <w:rFonts w:hint="eastAsia"/>
        </w:rPr>
        <w:t>：</w:t>
      </w:r>
      <w:r w:rsidR="00006C1A">
        <w:rPr>
          <w:rFonts w:hint="eastAsia"/>
        </w:rPr>
        <w:t>主審を補佐して</w:t>
      </w:r>
      <w:r w:rsidRPr="002327D1">
        <w:rPr>
          <w:rFonts w:hint="eastAsia"/>
        </w:rPr>
        <w:t>フラッグハント</w:t>
      </w:r>
      <w:r w:rsidR="00006C1A">
        <w:rPr>
          <w:rFonts w:hint="eastAsia"/>
        </w:rPr>
        <w:t>の成立及びその時間を判断</w:t>
      </w:r>
      <w:r>
        <w:rPr>
          <w:rFonts w:hint="eastAsia"/>
        </w:rPr>
        <w:t>する</w:t>
      </w:r>
    </w:p>
    <w:p w14:paraId="6F2CF020" w14:textId="77777777" w:rsidR="006D4DBA" w:rsidRPr="002327D1" w:rsidRDefault="006D4DBA" w:rsidP="006D4DBA">
      <w:pPr>
        <w:pStyle w:val="a1"/>
        <w:ind w:left="1260" w:hanging="420"/>
      </w:pPr>
      <w:r w:rsidRPr="002327D1">
        <w:rPr>
          <w:rFonts w:hint="eastAsia"/>
        </w:rPr>
        <w:t>全ての審判</w:t>
      </w:r>
      <w:r>
        <w:rPr>
          <w:rFonts w:hint="eastAsia"/>
        </w:rPr>
        <w:t>：禁止行為違反</w:t>
      </w:r>
      <w:r w:rsidRPr="002327D1">
        <w:rPr>
          <w:rFonts w:hint="eastAsia"/>
        </w:rPr>
        <w:t>の宣告と指導</w:t>
      </w:r>
      <w:r>
        <w:rPr>
          <w:rFonts w:hint="eastAsia"/>
        </w:rPr>
        <w:t>を行う</w:t>
      </w:r>
    </w:p>
    <w:p w14:paraId="2A0500ED" w14:textId="341B7379" w:rsidR="006D4DBA" w:rsidRDefault="006D4DBA" w:rsidP="006D4DBA">
      <w:pPr>
        <w:pStyle w:val="a0"/>
        <w:ind w:left="840" w:hanging="630"/>
      </w:pPr>
      <w:r w:rsidRPr="002327D1">
        <w:rPr>
          <w:rFonts w:hint="eastAsia"/>
        </w:rPr>
        <w:t>審判の判定に対しては、各チームのリーダーのみ異議を申し立てることができます。</w:t>
      </w:r>
      <w:r w:rsidR="00DC011B">
        <w:rPr>
          <w:rFonts w:hint="eastAsia"/>
        </w:rPr>
        <w:t>異議の申立てがあった場合は、</w:t>
      </w:r>
      <w:r w:rsidRPr="002327D1">
        <w:rPr>
          <w:rFonts w:hint="eastAsia"/>
        </w:rPr>
        <w:t>主審と副審が合議を行い、その決定を当該ゲームにおける判断とします。</w:t>
      </w:r>
      <w:r>
        <w:rPr>
          <w:rFonts w:hint="eastAsia"/>
        </w:rPr>
        <w:t>主審と副審との間で合議が調わない場合は、主審の判断が優越します。</w:t>
      </w:r>
    </w:p>
    <w:p w14:paraId="1D013CF8" w14:textId="2588E7DC" w:rsidR="006D4DBA" w:rsidRDefault="006D4DBA" w:rsidP="006D4DBA">
      <w:pPr>
        <w:pStyle w:val="a0"/>
        <w:ind w:left="840" w:hanging="630"/>
      </w:pPr>
      <w:r>
        <w:rPr>
          <w:rFonts w:hint="eastAsia"/>
        </w:rPr>
        <w:t>審判</w:t>
      </w:r>
      <w:r w:rsidR="009F640D">
        <w:rPr>
          <w:rFonts w:hint="eastAsia"/>
        </w:rPr>
        <w:t>は、次の順序で</w:t>
      </w:r>
      <w:r>
        <w:rPr>
          <w:rFonts w:hint="eastAsia"/>
        </w:rPr>
        <w:t>ゲーム</w:t>
      </w:r>
      <w:r w:rsidR="009F640D">
        <w:rPr>
          <w:rFonts w:hint="eastAsia"/>
        </w:rPr>
        <w:t>を</w:t>
      </w:r>
      <w:r>
        <w:rPr>
          <w:rFonts w:hint="eastAsia"/>
        </w:rPr>
        <w:t>進行します。</w:t>
      </w:r>
    </w:p>
    <w:p w14:paraId="538CCAC3" w14:textId="6576CB22" w:rsidR="006D4DBA" w:rsidRDefault="006D4DBA" w:rsidP="006D4DBA">
      <w:pPr>
        <w:pStyle w:val="2"/>
        <w:numPr>
          <w:ilvl w:val="3"/>
          <w:numId w:val="37"/>
        </w:numPr>
        <w:ind w:left="1260" w:hanging="420"/>
      </w:pPr>
      <w:r>
        <w:rPr>
          <w:rFonts w:hint="eastAsia"/>
        </w:rPr>
        <w:t>ゲーム開始前に、競技者を</w:t>
      </w:r>
      <w:r w:rsidR="00F25E37">
        <w:rPr>
          <w:rFonts w:hint="eastAsia"/>
        </w:rPr>
        <w:t>競技</w:t>
      </w:r>
      <w:r>
        <w:rPr>
          <w:rFonts w:hint="eastAsia"/>
        </w:rPr>
        <w:t>フィールドに入場させ、チーム別に整列させる。</w:t>
      </w:r>
    </w:p>
    <w:p w14:paraId="5B4B7E6B" w14:textId="1033A0AB" w:rsidR="006D4DBA" w:rsidRDefault="006D4DBA" w:rsidP="006D4DBA">
      <w:pPr>
        <w:pStyle w:val="2"/>
        <w:numPr>
          <w:ilvl w:val="3"/>
          <w:numId w:val="37"/>
        </w:numPr>
        <w:ind w:left="1260" w:hanging="420"/>
      </w:pPr>
      <w:r>
        <w:rPr>
          <w:rFonts w:hint="eastAsia"/>
        </w:rPr>
        <w:t>競技者は、入場後ゲーム終了までの間は、審判の許可なく</w:t>
      </w:r>
      <w:r w:rsidR="00F25E37">
        <w:rPr>
          <w:rFonts w:hint="eastAsia"/>
        </w:rPr>
        <w:t>競技</w:t>
      </w:r>
      <w:r>
        <w:rPr>
          <w:rFonts w:hint="eastAsia"/>
        </w:rPr>
        <w:t>フィールドから入退場することはできません。</w:t>
      </w:r>
    </w:p>
    <w:p w14:paraId="7A3DB811" w14:textId="03921DB8" w:rsidR="006D4DBA" w:rsidRDefault="006D4DBA" w:rsidP="006D4DBA">
      <w:pPr>
        <w:pStyle w:val="2"/>
        <w:numPr>
          <w:ilvl w:val="3"/>
          <w:numId w:val="37"/>
        </w:numPr>
        <w:ind w:left="1260" w:hanging="420"/>
      </w:pPr>
      <w:r>
        <w:rPr>
          <w:rFonts w:hint="eastAsia"/>
        </w:rPr>
        <w:t>審判は、各競技者の装備品が競技規則</w:t>
      </w:r>
      <w:r w:rsidR="00064297">
        <w:fldChar w:fldCharType="begin"/>
      </w:r>
      <w:r w:rsidR="00064297">
        <w:instrText xml:space="preserve"> </w:instrText>
      </w:r>
      <w:r w:rsidR="00064297">
        <w:rPr>
          <w:rFonts w:hint="eastAsia"/>
        </w:rPr>
        <w:instrText>REF _Ref113563472 \n \h</w:instrText>
      </w:r>
      <w:r w:rsidR="00064297">
        <w:instrText xml:space="preserve"> </w:instrText>
      </w:r>
      <w:r w:rsidR="00064297">
        <w:fldChar w:fldCharType="separate"/>
      </w:r>
      <w:r w:rsidR="007E1560">
        <w:t>4</w:t>
      </w:r>
      <w:r w:rsidR="00064297">
        <w:fldChar w:fldCharType="end"/>
      </w:r>
      <w:r w:rsidR="007F0E69">
        <w:t>.</w:t>
      </w:r>
      <w:r w:rsidR="00064297">
        <w:fldChar w:fldCharType="begin"/>
      </w:r>
      <w:r w:rsidR="00064297">
        <w:instrText xml:space="preserve"> REF _Ref113563480 \n \h </w:instrText>
      </w:r>
      <w:r w:rsidR="00064297">
        <w:fldChar w:fldCharType="separate"/>
      </w:r>
      <w:r w:rsidR="007E1560">
        <w:t>(1)</w:t>
      </w:r>
      <w:r w:rsidR="00064297">
        <w:fldChar w:fldCharType="end"/>
      </w:r>
      <w:r>
        <w:rPr>
          <w:rFonts w:hint="eastAsia"/>
        </w:rPr>
        <w:t>及び</w:t>
      </w:r>
      <w:r w:rsidR="00064297">
        <w:fldChar w:fldCharType="begin"/>
      </w:r>
      <w:r w:rsidR="00064297">
        <w:instrText xml:space="preserve"> </w:instrText>
      </w:r>
      <w:r w:rsidR="00064297">
        <w:rPr>
          <w:rFonts w:hint="eastAsia"/>
        </w:rPr>
        <w:instrText>REF _Ref113563490 \n \h</w:instrText>
      </w:r>
      <w:r w:rsidR="00064297">
        <w:instrText xml:space="preserve"> </w:instrText>
      </w:r>
      <w:r w:rsidR="00064297">
        <w:fldChar w:fldCharType="separate"/>
      </w:r>
      <w:r w:rsidR="007E1560">
        <w:t>(2)</w:t>
      </w:r>
      <w:r w:rsidR="00064297">
        <w:fldChar w:fldCharType="end"/>
      </w:r>
      <w:r>
        <w:rPr>
          <w:rFonts w:hint="eastAsia"/>
        </w:rPr>
        <w:t>に適合しているか確認します。</w:t>
      </w:r>
    </w:p>
    <w:p w14:paraId="2CCB6547" w14:textId="5C279BFB" w:rsidR="006D4DBA" w:rsidRDefault="006D4DBA" w:rsidP="006D4DBA">
      <w:pPr>
        <w:pStyle w:val="2"/>
        <w:numPr>
          <w:ilvl w:val="3"/>
          <w:numId w:val="37"/>
        </w:numPr>
        <w:ind w:left="1260" w:hanging="420"/>
      </w:pPr>
      <w:r>
        <w:rPr>
          <w:rFonts w:hint="eastAsia"/>
        </w:rPr>
        <w:t>審判は、スタート前に、適宜の方法で</w:t>
      </w:r>
      <w:r w:rsidR="00F25E37">
        <w:rPr>
          <w:rFonts w:hint="eastAsia"/>
        </w:rPr>
        <w:t>競技</w:t>
      </w:r>
      <w:r>
        <w:rPr>
          <w:rFonts w:hint="eastAsia"/>
        </w:rPr>
        <w:t>フィールドにお</w:t>
      </w:r>
      <w:r w:rsidR="000A78D2">
        <w:rPr>
          <w:rFonts w:hint="eastAsia"/>
        </w:rPr>
        <w:t>いて</w:t>
      </w:r>
      <w:r>
        <w:rPr>
          <w:rFonts w:hint="eastAsia"/>
        </w:rPr>
        <w:t>各チームの</w:t>
      </w:r>
      <w:r w:rsidR="000A78D2">
        <w:rPr>
          <w:rFonts w:hint="eastAsia"/>
        </w:rPr>
        <w:t>守るべきフラッグ</w:t>
      </w:r>
      <w:r>
        <w:rPr>
          <w:rFonts w:hint="eastAsia"/>
        </w:rPr>
        <w:t>を定めます。</w:t>
      </w:r>
    </w:p>
    <w:p w14:paraId="11F92D70" w14:textId="6C52928E" w:rsidR="006D4DBA" w:rsidRDefault="006D4DBA" w:rsidP="006D4DBA">
      <w:pPr>
        <w:pStyle w:val="2"/>
        <w:numPr>
          <w:ilvl w:val="3"/>
          <w:numId w:val="37"/>
        </w:numPr>
        <w:ind w:left="1260" w:hanging="420"/>
      </w:pPr>
      <w:r>
        <w:rPr>
          <w:rFonts w:hint="eastAsia"/>
        </w:rPr>
        <w:t>審判は、競技規則</w:t>
      </w:r>
      <w:r w:rsidR="00064297">
        <w:fldChar w:fldCharType="begin"/>
      </w:r>
      <w:r w:rsidR="00064297">
        <w:instrText xml:space="preserve"> </w:instrText>
      </w:r>
      <w:r w:rsidR="00064297">
        <w:rPr>
          <w:rFonts w:hint="eastAsia"/>
        </w:rPr>
        <w:instrText>REF _Ref113563338 \n \h</w:instrText>
      </w:r>
      <w:r w:rsidR="00064297">
        <w:instrText xml:space="preserve"> </w:instrText>
      </w:r>
      <w:r w:rsidR="00064297">
        <w:fldChar w:fldCharType="separate"/>
      </w:r>
      <w:r w:rsidR="007E1560">
        <w:t>3</w:t>
      </w:r>
      <w:r w:rsidR="00064297">
        <w:fldChar w:fldCharType="end"/>
      </w:r>
      <w:r w:rsidR="007F0E69">
        <w:t>.</w:t>
      </w:r>
      <w:r w:rsidR="00064297">
        <w:fldChar w:fldCharType="begin"/>
      </w:r>
      <w:r w:rsidR="00064297">
        <w:instrText xml:space="preserve"> REF _Ref113563346 \n \h </w:instrText>
      </w:r>
      <w:r w:rsidR="00064297">
        <w:fldChar w:fldCharType="separate"/>
      </w:r>
      <w:r w:rsidR="007E1560">
        <w:t>(2)</w:t>
      </w:r>
      <w:r w:rsidR="00064297">
        <w:fldChar w:fldCharType="end"/>
      </w:r>
      <w:r w:rsidR="00064297">
        <w:fldChar w:fldCharType="begin"/>
      </w:r>
      <w:r w:rsidR="00064297">
        <w:instrText xml:space="preserve"> REF _Ref113563364 \n \h </w:instrText>
      </w:r>
      <w:r w:rsidR="00064297">
        <w:fldChar w:fldCharType="separate"/>
      </w:r>
      <w:r w:rsidR="007E1560">
        <w:rPr>
          <w:rFonts w:hint="eastAsia"/>
        </w:rPr>
        <w:t>③</w:t>
      </w:r>
      <w:r w:rsidR="00064297">
        <w:fldChar w:fldCharType="end"/>
      </w:r>
      <w:r>
        <w:rPr>
          <w:rFonts w:hint="eastAsia"/>
        </w:rPr>
        <w:t>に定められた競技開始前の集合地点に競技者を集合させ、ゲームの開始を宣言してゲームをスタートさせます。</w:t>
      </w:r>
    </w:p>
    <w:p w14:paraId="1F50D098" w14:textId="7697C75E" w:rsidR="006D4DBA" w:rsidRDefault="006D4DBA" w:rsidP="006D4DBA">
      <w:pPr>
        <w:pStyle w:val="2"/>
        <w:numPr>
          <w:ilvl w:val="3"/>
          <w:numId w:val="37"/>
        </w:numPr>
        <w:ind w:left="1260" w:hanging="420"/>
      </w:pPr>
      <w:r>
        <w:rPr>
          <w:rFonts w:hint="eastAsia"/>
        </w:rPr>
        <w:t>審判は、ゲーム中に、天災、競技者の負傷その他</w:t>
      </w:r>
      <w:r w:rsidR="00214657">
        <w:rPr>
          <w:rFonts w:hint="eastAsia"/>
        </w:rPr>
        <w:t>のゲーム</w:t>
      </w:r>
      <w:r>
        <w:rPr>
          <w:rFonts w:hint="eastAsia"/>
        </w:rPr>
        <w:t>の続行に危険が生じたと判断した場合は、ゲームを中断し、負傷した競技者の退場を含む必要な措置を講じることができます。</w:t>
      </w:r>
    </w:p>
    <w:p w14:paraId="7A5F25D1" w14:textId="77777777" w:rsidR="006D4DBA" w:rsidRDefault="006D4DBA" w:rsidP="006D4DBA">
      <w:pPr>
        <w:pStyle w:val="2"/>
        <w:numPr>
          <w:ilvl w:val="3"/>
          <w:numId w:val="37"/>
        </w:numPr>
        <w:ind w:left="1260" w:hanging="420"/>
      </w:pPr>
      <w:r>
        <w:rPr>
          <w:rFonts w:hint="eastAsia"/>
        </w:rPr>
        <w:t>審判は、以下の条件に合致した場合には、ゲームの終了を宣言します。</w:t>
      </w:r>
    </w:p>
    <w:p w14:paraId="2F3AB185" w14:textId="77777777" w:rsidR="006D4DBA" w:rsidRDefault="006D4DBA" w:rsidP="006D4DBA">
      <w:pPr>
        <w:pStyle w:val="a1"/>
        <w:numPr>
          <w:ilvl w:val="2"/>
          <w:numId w:val="38"/>
        </w:numPr>
        <w:ind w:leftChars="0" w:firstLineChars="0"/>
      </w:pPr>
      <w:r>
        <w:rPr>
          <w:rFonts w:hint="eastAsia"/>
        </w:rPr>
        <w:t>上記「勝利条件」に記載されたフラッグハント勝利または引き分けが成立した場合</w:t>
      </w:r>
    </w:p>
    <w:p w14:paraId="79B9190C" w14:textId="37C86386" w:rsidR="006D4DBA" w:rsidRDefault="000F7CD7" w:rsidP="006D4DBA">
      <w:pPr>
        <w:pStyle w:val="a1"/>
        <w:numPr>
          <w:ilvl w:val="2"/>
          <w:numId w:val="38"/>
        </w:numPr>
        <w:ind w:leftChars="0" w:firstLineChars="0"/>
      </w:pPr>
      <w:r>
        <w:rPr>
          <w:rFonts w:hint="eastAsia"/>
        </w:rPr>
        <w:t>上記（カ）その他の</w:t>
      </w:r>
      <w:r w:rsidR="006D4DBA">
        <w:rPr>
          <w:rFonts w:hint="eastAsia"/>
        </w:rPr>
        <w:t>安全上の理由によりゲームの継続が不可能と判断した場合</w:t>
      </w:r>
    </w:p>
    <w:p w14:paraId="4D02EA7A" w14:textId="033AE901" w:rsidR="006D4DBA" w:rsidRDefault="006D4DBA" w:rsidP="006D4DBA">
      <w:pPr>
        <w:pStyle w:val="1"/>
        <w:spacing w:before="360"/>
      </w:pPr>
      <w:bookmarkStart w:id="87" w:name="_Ref123314128"/>
      <w:r>
        <w:rPr>
          <w:rFonts w:hint="eastAsia"/>
        </w:rPr>
        <w:lastRenderedPageBreak/>
        <w:t>フィールド設計における追加の要件（競技規則</w:t>
      </w:r>
      <w:r w:rsidR="00064297">
        <w:fldChar w:fldCharType="begin"/>
      </w:r>
      <w:r w:rsidR="00064297">
        <w:instrText xml:space="preserve"> </w:instrText>
      </w:r>
      <w:r w:rsidR="00064297">
        <w:rPr>
          <w:rFonts w:hint="eastAsia"/>
        </w:rPr>
        <w:instrText>REF _Ref113563303 \n \h</w:instrText>
      </w:r>
      <w:r w:rsidR="00064297">
        <w:instrText xml:space="preserve"> </w:instrText>
      </w:r>
      <w:r w:rsidR="00064297">
        <w:fldChar w:fldCharType="separate"/>
      </w:r>
      <w:r w:rsidR="007E1560">
        <w:t>1</w:t>
      </w:r>
      <w:r w:rsidR="00064297">
        <w:fldChar w:fldCharType="end"/>
      </w:r>
      <w:r w:rsidR="007F0E69">
        <w:t>.</w:t>
      </w:r>
      <w:r w:rsidR="00064297">
        <w:fldChar w:fldCharType="begin"/>
      </w:r>
      <w:r w:rsidR="00064297">
        <w:instrText xml:space="preserve"> REF _Ref113563312 \n \h </w:instrText>
      </w:r>
      <w:r w:rsidR="00064297">
        <w:fldChar w:fldCharType="separate"/>
      </w:r>
      <w:r w:rsidR="007E1560">
        <w:t>(2)</w:t>
      </w:r>
      <w:r w:rsidR="00064297">
        <w:fldChar w:fldCharType="end"/>
      </w:r>
      <w:r>
        <w:rPr>
          <w:rFonts w:hint="eastAsia"/>
        </w:rPr>
        <w:t>任意的規定事項）</w:t>
      </w:r>
      <w:bookmarkEnd w:id="87"/>
    </w:p>
    <w:p w14:paraId="03EA33C0" w14:textId="482B5B83" w:rsidR="006D4DBA" w:rsidRDefault="006D4DBA" w:rsidP="006D4DBA">
      <w:pPr>
        <w:pStyle w:val="a0"/>
        <w:ind w:left="840" w:hanging="630"/>
      </w:pPr>
      <w:r>
        <w:rPr>
          <w:rFonts w:hint="eastAsia"/>
        </w:rPr>
        <w:t>競技者が開始時に所在すべき場所は、競技規則</w:t>
      </w:r>
      <w:r w:rsidR="00064297">
        <w:fldChar w:fldCharType="begin"/>
      </w:r>
      <w:r w:rsidR="00064297">
        <w:instrText xml:space="preserve"> </w:instrText>
      </w:r>
      <w:r w:rsidR="00064297">
        <w:rPr>
          <w:rFonts w:hint="eastAsia"/>
        </w:rPr>
        <w:instrText>REF _Ref113563338 \n \h</w:instrText>
      </w:r>
      <w:r w:rsidR="00064297">
        <w:instrText xml:space="preserve"> </w:instrText>
      </w:r>
      <w:r w:rsidR="00064297">
        <w:fldChar w:fldCharType="separate"/>
      </w:r>
      <w:r w:rsidR="007E1560">
        <w:t>3</w:t>
      </w:r>
      <w:r w:rsidR="00064297">
        <w:fldChar w:fldCharType="end"/>
      </w:r>
      <w:r w:rsidR="007F0E69">
        <w:t>.</w:t>
      </w:r>
      <w:r w:rsidR="00064297">
        <w:fldChar w:fldCharType="begin"/>
      </w:r>
      <w:r w:rsidR="00064297">
        <w:instrText xml:space="preserve"> REF _Ref113563346 \n \h </w:instrText>
      </w:r>
      <w:r w:rsidR="00064297">
        <w:fldChar w:fldCharType="separate"/>
      </w:r>
      <w:r w:rsidR="007E1560">
        <w:t>(2)</w:t>
      </w:r>
      <w:r w:rsidR="00064297">
        <w:fldChar w:fldCharType="end"/>
      </w:r>
      <w:r w:rsidR="00064297">
        <w:fldChar w:fldCharType="begin"/>
      </w:r>
      <w:r w:rsidR="00064297">
        <w:instrText xml:space="preserve"> REF _Ref113563352 \n \h </w:instrText>
      </w:r>
      <w:r w:rsidR="00064297">
        <w:fldChar w:fldCharType="separate"/>
      </w:r>
      <w:r w:rsidR="007E1560">
        <w:rPr>
          <w:rFonts w:hint="eastAsia"/>
        </w:rPr>
        <w:t>①</w:t>
      </w:r>
      <w:r w:rsidR="00064297">
        <w:fldChar w:fldCharType="end"/>
      </w:r>
      <w:r>
        <w:rPr>
          <w:rFonts w:hint="eastAsia"/>
        </w:rPr>
        <w:t>の</w:t>
      </w:r>
      <w:r w:rsidR="00054776">
        <w:rPr>
          <w:rFonts w:hint="eastAsia"/>
        </w:rPr>
        <w:t>ゲーム</w:t>
      </w:r>
      <w:r>
        <w:rPr>
          <w:rFonts w:hint="eastAsia"/>
        </w:rPr>
        <w:t>範囲内部に設定された一定の範囲とします。</w:t>
      </w:r>
      <w:r w:rsidRPr="00D92211">
        <w:t>競技者は、</w:t>
      </w:r>
      <w:r w:rsidRPr="009A2DA5">
        <w:rPr>
          <w:rFonts w:hint="eastAsia"/>
        </w:rPr>
        <w:t>片</w:t>
      </w:r>
      <w:r w:rsidR="007F0E69">
        <w:rPr>
          <w:rFonts w:hint="eastAsia"/>
        </w:rPr>
        <w:t>手</w:t>
      </w:r>
      <w:r w:rsidRPr="00D92211">
        <w:t>を地面に着いた</w:t>
      </w:r>
      <w:del w:id="88" w:author="作成者">
        <w:r w:rsidRPr="00D92211" w:rsidDel="000508B4">
          <w:rPr>
            <w:rFonts w:hint="eastAsia"/>
          </w:rPr>
          <w:delText>状態から</w:delText>
        </w:r>
      </w:del>
      <w:ins w:id="89" w:author="作成者">
        <w:r w:rsidR="000508B4">
          <w:rPr>
            <w:rFonts w:hint="eastAsia"/>
          </w:rPr>
          <w:t>姿勢で</w:t>
        </w:r>
      </w:ins>
      <w:r w:rsidR="00D86470">
        <w:rPr>
          <w:rFonts w:hint="eastAsia"/>
        </w:rPr>
        <w:t>ゲーム</w:t>
      </w:r>
      <w:r w:rsidRPr="00D92211">
        <w:t>を開始</w:t>
      </w:r>
      <w:del w:id="90" w:author="作成者">
        <w:r w:rsidRPr="00D92211" w:rsidDel="000508B4">
          <w:rPr>
            <w:rFonts w:hint="eastAsia"/>
          </w:rPr>
          <w:delText>しなくてはなりません</w:delText>
        </w:r>
      </w:del>
      <w:ins w:id="91" w:author="作成者">
        <w:r w:rsidR="000508B4">
          <w:rPr>
            <w:rFonts w:hint="eastAsia"/>
          </w:rPr>
          <w:t>します</w:t>
        </w:r>
      </w:ins>
      <w:r w:rsidRPr="00D92211">
        <w:t>。ただし、</w:t>
      </w:r>
      <w:ins w:id="92" w:author="作成者">
        <w:r w:rsidR="000508B4">
          <w:rPr>
            <w:rFonts w:hint="eastAsia"/>
          </w:rPr>
          <w:t>審判は、</w:t>
        </w:r>
      </w:ins>
      <w:r w:rsidRPr="00D92211">
        <w:t>身体上その他の理由によりそれが困難な</w:t>
      </w:r>
      <w:r w:rsidRPr="0097378A">
        <w:rPr>
          <w:rFonts w:hint="eastAsia"/>
        </w:rPr>
        <w:t>競技者に対して</w:t>
      </w:r>
      <w:del w:id="93" w:author="作成者">
        <w:r w:rsidRPr="0097378A" w:rsidDel="000508B4">
          <w:rPr>
            <w:rFonts w:hint="eastAsia"/>
          </w:rPr>
          <w:delText>は</w:delText>
        </w:r>
      </w:del>
      <w:r w:rsidRPr="0097378A">
        <w:rPr>
          <w:rFonts w:hint="eastAsia"/>
        </w:rPr>
        <w:t>、競技の公平を害しないと認め</w:t>
      </w:r>
      <w:del w:id="94" w:author="作成者">
        <w:r w:rsidRPr="0097378A" w:rsidDel="000508B4">
          <w:rPr>
            <w:rFonts w:hint="eastAsia"/>
          </w:rPr>
          <w:delText>られ</w:delText>
        </w:r>
      </w:del>
      <w:r w:rsidRPr="0097378A">
        <w:rPr>
          <w:rFonts w:hint="eastAsia"/>
        </w:rPr>
        <w:t>る範囲で、</w:t>
      </w:r>
      <w:del w:id="95" w:author="作成者">
        <w:r w:rsidRPr="0097378A" w:rsidDel="000508B4">
          <w:rPr>
            <w:rFonts w:hint="eastAsia"/>
          </w:rPr>
          <w:delText>審判が</w:delText>
        </w:r>
      </w:del>
      <w:r w:rsidRPr="0097378A">
        <w:rPr>
          <w:rFonts w:hint="eastAsia"/>
        </w:rPr>
        <w:t>開始時の姿勢を指定することができます。</w:t>
      </w:r>
      <w:ins w:id="96" w:author="作成者">
        <w:r w:rsidR="000508B4">
          <w:rPr>
            <w:rFonts w:hint="eastAsia"/>
          </w:rPr>
          <w:t>【修正提案／判断者が審判であることの明確化】</w:t>
        </w:r>
      </w:ins>
    </w:p>
    <w:p w14:paraId="4ACFEFAB" w14:textId="53E89389" w:rsidR="006D4DBA" w:rsidRDefault="006D4DBA" w:rsidP="006D4DBA">
      <w:pPr>
        <w:pStyle w:val="a0"/>
        <w:ind w:left="840" w:hanging="630"/>
      </w:pPr>
      <w:r>
        <w:rPr>
          <w:rFonts w:hint="eastAsia"/>
        </w:rPr>
        <w:t>競技者がヒットされた後に待機すべき場所は、競技規則</w:t>
      </w:r>
      <w:r w:rsidR="00064297">
        <w:fldChar w:fldCharType="begin"/>
      </w:r>
      <w:r w:rsidR="00064297">
        <w:instrText xml:space="preserve"> </w:instrText>
      </w:r>
      <w:r w:rsidR="00064297">
        <w:rPr>
          <w:rFonts w:hint="eastAsia"/>
        </w:rPr>
        <w:instrText>REF _Ref113563338 \n \h</w:instrText>
      </w:r>
      <w:r w:rsidR="00064297">
        <w:instrText xml:space="preserve"> </w:instrText>
      </w:r>
      <w:r w:rsidR="00064297">
        <w:fldChar w:fldCharType="separate"/>
      </w:r>
      <w:r w:rsidR="007E1560">
        <w:t>3</w:t>
      </w:r>
      <w:r w:rsidR="00064297">
        <w:fldChar w:fldCharType="end"/>
      </w:r>
      <w:r w:rsidR="007F0E69">
        <w:t>.</w:t>
      </w:r>
      <w:r w:rsidR="00064297">
        <w:fldChar w:fldCharType="begin"/>
      </w:r>
      <w:r w:rsidR="00064297">
        <w:instrText xml:space="preserve"> REF _Ref113563346 \n \h </w:instrText>
      </w:r>
      <w:r w:rsidR="00064297">
        <w:fldChar w:fldCharType="separate"/>
      </w:r>
      <w:r w:rsidR="007E1560">
        <w:t>(2)</w:t>
      </w:r>
      <w:r w:rsidR="00064297">
        <w:fldChar w:fldCharType="end"/>
      </w:r>
      <w:r w:rsidR="00064297">
        <w:fldChar w:fldCharType="begin"/>
      </w:r>
      <w:r w:rsidR="00064297">
        <w:instrText xml:space="preserve"> REF _Ref113563352 \n \h </w:instrText>
      </w:r>
      <w:r w:rsidR="00064297">
        <w:fldChar w:fldCharType="separate"/>
      </w:r>
      <w:r w:rsidR="007E1560">
        <w:rPr>
          <w:rFonts w:hint="eastAsia"/>
        </w:rPr>
        <w:t>①</w:t>
      </w:r>
      <w:r w:rsidR="00064297">
        <w:fldChar w:fldCharType="end"/>
      </w:r>
      <w:r>
        <w:rPr>
          <w:rFonts w:hint="eastAsia"/>
        </w:rPr>
        <w:t>の</w:t>
      </w:r>
      <w:r w:rsidR="00054776">
        <w:rPr>
          <w:rFonts w:hint="eastAsia"/>
        </w:rPr>
        <w:t>ゲーム</w:t>
      </w:r>
      <w:r>
        <w:rPr>
          <w:rFonts w:hint="eastAsia"/>
        </w:rPr>
        <w:t>範囲の内部または外周に接するように設定された一定の範囲とします。</w:t>
      </w:r>
    </w:p>
    <w:p w14:paraId="262A3F53" w14:textId="50078882" w:rsidR="006D4DBA" w:rsidRDefault="006D4DBA" w:rsidP="006D4DBA">
      <w:pPr>
        <w:pStyle w:val="1"/>
        <w:spacing w:before="360"/>
      </w:pPr>
      <w:bookmarkStart w:id="97" w:name="_Ref123315127"/>
      <w:r>
        <w:rPr>
          <w:rFonts w:hint="eastAsia"/>
        </w:rPr>
        <w:t>挨拶の態様（競技規則</w:t>
      </w:r>
      <w:r w:rsidR="00064297">
        <w:fldChar w:fldCharType="begin"/>
      </w:r>
      <w:r w:rsidR="00064297">
        <w:instrText xml:space="preserve"> </w:instrText>
      </w:r>
      <w:r w:rsidR="00064297">
        <w:rPr>
          <w:rFonts w:hint="eastAsia"/>
        </w:rPr>
        <w:instrText>REF _Ref113563303 \n \h</w:instrText>
      </w:r>
      <w:r w:rsidR="00064297">
        <w:instrText xml:space="preserve"> </w:instrText>
      </w:r>
      <w:r w:rsidR="00064297">
        <w:fldChar w:fldCharType="separate"/>
      </w:r>
      <w:r w:rsidR="007E1560">
        <w:t>1</w:t>
      </w:r>
      <w:r w:rsidR="00064297">
        <w:fldChar w:fldCharType="end"/>
      </w:r>
      <w:r w:rsidR="009967E0">
        <w:t>.</w:t>
      </w:r>
      <w:r w:rsidR="00064297">
        <w:fldChar w:fldCharType="begin"/>
      </w:r>
      <w:r w:rsidR="00064297">
        <w:instrText xml:space="preserve"> REF _Ref113563312 \n \h </w:instrText>
      </w:r>
      <w:r w:rsidR="00064297">
        <w:fldChar w:fldCharType="separate"/>
      </w:r>
      <w:r w:rsidR="007E1560">
        <w:t>(2)</w:t>
      </w:r>
      <w:r w:rsidR="00064297">
        <w:fldChar w:fldCharType="end"/>
      </w:r>
      <w:r>
        <w:rPr>
          <w:rFonts w:hint="eastAsia"/>
        </w:rPr>
        <w:t>任意的記載事項）</w:t>
      </w:r>
      <w:bookmarkEnd w:id="97"/>
    </w:p>
    <w:p w14:paraId="3DCC2294" w14:textId="41168E54" w:rsidR="006D4DBA" w:rsidRPr="00D92211" w:rsidRDefault="006D4DBA" w:rsidP="006D4DBA">
      <w:pPr>
        <w:pStyle w:val="aa"/>
        <w:ind w:left="210" w:firstLine="210"/>
      </w:pPr>
      <w:r w:rsidRPr="00D92211">
        <w:t>競技</w:t>
      </w:r>
      <w:r w:rsidRPr="00D636A6">
        <w:rPr>
          <w:rFonts w:hint="eastAsia"/>
        </w:rPr>
        <w:t>規則</w:t>
      </w:r>
      <w:r w:rsidR="00064297">
        <w:fldChar w:fldCharType="begin"/>
      </w:r>
      <w:r w:rsidR="00064297">
        <w:instrText xml:space="preserve"> </w:instrText>
      </w:r>
      <w:r w:rsidR="00064297">
        <w:rPr>
          <w:rFonts w:hint="eastAsia"/>
        </w:rPr>
        <w:instrText>REF _Ref113563885 \n \h</w:instrText>
      </w:r>
      <w:r w:rsidR="00064297">
        <w:instrText xml:space="preserve"> </w:instrText>
      </w:r>
      <w:r w:rsidR="00064297">
        <w:fldChar w:fldCharType="separate"/>
      </w:r>
      <w:r w:rsidR="007E1560">
        <w:t>9</w:t>
      </w:r>
      <w:r w:rsidR="00064297">
        <w:fldChar w:fldCharType="end"/>
      </w:r>
      <w:r w:rsidR="009967E0">
        <w:t>.</w:t>
      </w:r>
      <w:r w:rsidRPr="00D92211">
        <w:t>の挨拶は、競技者及び審判が約２メートルの間隔をとり、</w:t>
      </w:r>
      <w:r w:rsidRPr="00D636A6">
        <w:rPr>
          <w:rFonts w:hint="eastAsia"/>
        </w:rPr>
        <w:t>礼</w:t>
      </w:r>
      <w:ins w:id="98" w:author="作成者">
        <w:r w:rsidR="000508B4">
          <w:rPr>
            <w:rFonts w:hint="eastAsia"/>
          </w:rPr>
          <w:t>と握手</w:t>
        </w:r>
      </w:ins>
      <w:r w:rsidRPr="00D636A6">
        <w:rPr>
          <w:rFonts w:hint="eastAsia"/>
        </w:rPr>
        <w:t>を</w:t>
      </w:r>
      <w:r w:rsidRPr="00D92211">
        <w:rPr>
          <w:rFonts w:hint="eastAsia"/>
        </w:rPr>
        <w:t>する</w:t>
      </w:r>
      <w:r w:rsidRPr="00D92211">
        <w:t>方法で</w:t>
      </w:r>
      <w:r w:rsidRPr="009A2DA5">
        <w:t>行</w:t>
      </w:r>
      <w:r w:rsidRPr="00D636A6">
        <w:rPr>
          <w:rFonts w:hint="eastAsia"/>
        </w:rPr>
        <w:t>います</w:t>
      </w:r>
      <w:r w:rsidRPr="009A2DA5">
        <w:t>。</w:t>
      </w:r>
      <w:ins w:id="99" w:author="作成者">
        <w:r w:rsidR="000508B4">
          <w:rPr>
            <w:rFonts w:hint="eastAsia"/>
          </w:rPr>
          <w:t>【修正提案／競技者間が相互に敬意を払うことをより促進するため。</w:t>
        </w:r>
        <w:r w:rsidR="000508B4">
          <w:rPr>
            <w:rFonts w:hint="eastAsia"/>
          </w:rPr>
          <w:t>C</w:t>
        </w:r>
        <w:r w:rsidR="000508B4">
          <w:t>OVID-19</w:t>
        </w:r>
        <w:r w:rsidR="000508B4">
          <w:rPr>
            <w:rFonts w:hint="eastAsia"/>
          </w:rPr>
          <w:t>パンデミック前の状態へ戻すもの。】</w:t>
        </w:r>
      </w:ins>
    </w:p>
    <w:p w14:paraId="5B574FEC" w14:textId="77777777" w:rsidR="006D4DBA" w:rsidRPr="006232FC" w:rsidRDefault="006D4DBA" w:rsidP="006D4DBA">
      <w:pPr>
        <w:jc w:val="right"/>
      </w:pPr>
      <w:r>
        <w:rPr>
          <w:rFonts w:hint="eastAsia"/>
        </w:rPr>
        <w:t>以上</w:t>
      </w:r>
    </w:p>
    <w:p w14:paraId="4565F64B" w14:textId="77777777" w:rsidR="00D4448A" w:rsidRDefault="00D4448A" w:rsidP="00522CA2">
      <w:pPr>
        <w:sectPr w:rsidR="00D4448A" w:rsidSect="00611C64">
          <w:headerReference w:type="even" r:id="rId26"/>
          <w:headerReference w:type="default" r:id="rId27"/>
          <w:pgSz w:w="12247" w:h="17180" w:code="9"/>
          <w:pgMar w:top="1985" w:right="1701" w:bottom="1701" w:left="1701" w:header="851" w:footer="992" w:gutter="0"/>
          <w:cols w:space="425"/>
          <w:docGrid w:type="linesAndChars" w:linePitch="360"/>
        </w:sectPr>
      </w:pPr>
    </w:p>
    <w:p w14:paraId="7FE3AE04" w14:textId="6E37C9EC" w:rsidR="00D4448A" w:rsidRDefault="00D4448A" w:rsidP="00522CA2">
      <w:pPr>
        <w:sectPr w:rsidR="00D4448A" w:rsidSect="00611C64">
          <w:headerReference w:type="default" r:id="rId28"/>
          <w:footerReference w:type="default" r:id="rId29"/>
          <w:pgSz w:w="12247" w:h="17180" w:code="9"/>
          <w:pgMar w:top="1985" w:right="1701" w:bottom="1701" w:left="1701" w:header="851" w:footer="992" w:gutter="0"/>
          <w:cols w:space="425"/>
          <w:docGrid w:type="linesAndChars" w:linePitch="360"/>
        </w:sectPr>
      </w:pPr>
    </w:p>
    <w:p w14:paraId="47A53466" w14:textId="660D7D24" w:rsidR="009E5296" w:rsidRDefault="009E5296" w:rsidP="00522CA2"/>
    <w:p w14:paraId="2E86CBE2" w14:textId="0BC57C85" w:rsidR="002138E0" w:rsidRPr="002138E0" w:rsidRDefault="002138E0" w:rsidP="002138E0"/>
    <w:p w14:paraId="3246C3AC" w14:textId="5FCD70A7" w:rsidR="002138E0" w:rsidRPr="002138E0" w:rsidRDefault="002138E0" w:rsidP="002138E0"/>
    <w:p w14:paraId="6767A855" w14:textId="0EB1B3C7" w:rsidR="002138E0" w:rsidRPr="002138E0" w:rsidRDefault="002138E0" w:rsidP="002138E0"/>
    <w:p w14:paraId="524A862D" w14:textId="100A3E9F" w:rsidR="002138E0" w:rsidRPr="002138E0" w:rsidRDefault="002138E0" w:rsidP="002138E0"/>
    <w:p w14:paraId="74111E2B" w14:textId="4FBF519B" w:rsidR="002138E0" w:rsidRPr="002138E0" w:rsidRDefault="002138E0" w:rsidP="002138E0"/>
    <w:p w14:paraId="79AA760E" w14:textId="1B7FF39F" w:rsidR="002138E0" w:rsidRPr="002138E0" w:rsidRDefault="002138E0" w:rsidP="002138E0"/>
    <w:p w14:paraId="16B1CA0B" w14:textId="3DA0D313" w:rsidR="002138E0" w:rsidRPr="002138E0" w:rsidRDefault="002138E0" w:rsidP="002138E0"/>
    <w:p w14:paraId="5DCE59E4" w14:textId="505B5F70" w:rsidR="002138E0" w:rsidRPr="002138E0" w:rsidRDefault="002138E0" w:rsidP="002138E0"/>
    <w:p w14:paraId="5C691CD5" w14:textId="47840CB7" w:rsidR="002138E0" w:rsidRPr="002138E0" w:rsidRDefault="002138E0" w:rsidP="002138E0"/>
    <w:p w14:paraId="2FE8B38E" w14:textId="0D3D17B8" w:rsidR="002138E0" w:rsidRPr="002138E0" w:rsidRDefault="002138E0" w:rsidP="002138E0"/>
    <w:p w14:paraId="7BC3AC1B" w14:textId="1CAE85D7" w:rsidR="002138E0" w:rsidRPr="002138E0" w:rsidRDefault="002138E0" w:rsidP="002138E0"/>
    <w:p w14:paraId="6E5150A9" w14:textId="40904F24" w:rsidR="002138E0" w:rsidRPr="002138E0" w:rsidRDefault="002138E0" w:rsidP="002138E0"/>
    <w:p w14:paraId="7B38F9B5" w14:textId="53D08898" w:rsidR="002138E0" w:rsidRPr="002138E0" w:rsidRDefault="002138E0" w:rsidP="002138E0"/>
    <w:p w14:paraId="0215022B" w14:textId="7B00E204" w:rsidR="002138E0" w:rsidRPr="002138E0" w:rsidRDefault="002138E0" w:rsidP="002138E0"/>
    <w:p w14:paraId="6BEBAEB6" w14:textId="4B9A653E" w:rsidR="002138E0" w:rsidRPr="002138E0" w:rsidRDefault="002138E0" w:rsidP="002138E0"/>
    <w:p w14:paraId="7D2ACF5D" w14:textId="6E622CCD" w:rsidR="002138E0" w:rsidRPr="002138E0" w:rsidRDefault="002138E0" w:rsidP="002138E0"/>
    <w:p w14:paraId="475DA4CA" w14:textId="6E87BE02" w:rsidR="002138E0" w:rsidRDefault="002138E0" w:rsidP="002138E0"/>
    <w:p w14:paraId="689150C1" w14:textId="29D3EA09" w:rsidR="002138E0" w:rsidRDefault="002138E0" w:rsidP="002138E0"/>
    <w:p w14:paraId="41C620A7" w14:textId="4438A5C0" w:rsidR="002138E0" w:rsidRPr="002138E0" w:rsidRDefault="00616C65" w:rsidP="00616C65">
      <w:r w:rsidRPr="00616C65">
        <w:rPr>
          <w:noProof/>
        </w:rPr>
        <mc:AlternateContent>
          <mc:Choice Requires="wps">
            <w:drawing>
              <wp:anchor distT="0" distB="0" distL="114300" distR="114300" simplePos="0" relativeHeight="251658240" behindDoc="0" locked="0" layoutInCell="1" allowOverlap="1" wp14:anchorId="7CEDBEF2" wp14:editId="4C3B9862">
                <wp:simplePos x="0" y="0"/>
                <wp:positionH relativeFrom="margin">
                  <wp:align>center</wp:align>
                </wp:positionH>
                <wp:positionV relativeFrom="paragraph">
                  <wp:posOffset>1748790</wp:posOffset>
                </wp:positionV>
                <wp:extent cx="2509579" cy="230832"/>
                <wp:effectExtent l="0" t="0" r="0" b="0"/>
                <wp:wrapNone/>
                <wp:docPr id="10" name="テキスト ボックス 10">
                  <a:extLst xmlns:a="http://schemas.openxmlformats.org/drawingml/2006/main">
                    <a:ext uri="{FF2B5EF4-FFF2-40B4-BE49-F238E27FC236}">
                      <a16:creationId xmlns:a16="http://schemas.microsoft.com/office/drawing/2014/main" id="{76093196-68C9-8C99-260C-B1CF57FA7489}"/>
                    </a:ext>
                  </a:extLst>
                </wp:docPr>
                <wp:cNvGraphicFramePr/>
                <a:graphic xmlns:a="http://schemas.openxmlformats.org/drawingml/2006/main">
                  <a:graphicData uri="http://schemas.microsoft.com/office/word/2010/wordprocessingShape">
                    <wps:wsp>
                      <wps:cNvSpPr txBox="1"/>
                      <wps:spPr>
                        <a:xfrm>
                          <a:off x="0" y="0"/>
                          <a:ext cx="2509579" cy="230832"/>
                        </a:xfrm>
                        <a:prstGeom prst="rect">
                          <a:avLst/>
                        </a:prstGeom>
                        <a:noFill/>
                      </wps:spPr>
                      <wps:txbx>
                        <w:txbxContent>
                          <w:p w14:paraId="58561378" w14:textId="77777777" w:rsidR="00616C65" w:rsidRDefault="00616C65" w:rsidP="00616C65">
                            <w:pPr>
                              <w:jc w:val="center"/>
                              <w:rPr>
                                <w:rFonts w:hAnsi="メイリオ" w:cstheme="minorBidi"/>
                                <w:b/>
                                <w:bCs/>
                                <w:color w:val="FFFFFF" w:themeColor="background1"/>
                                <w:kern w:val="24"/>
                                <w:sz w:val="18"/>
                                <w:szCs w:val="18"/>
                              </w:rPr>
                            </w:pPr>
                            <w:r>
                              <w:rPr>
                                <w:rFonts w:hAnsi="メイリオ" w:cstheme="minorBidi" w:hint="eastAsia"/>
                                <w:b/>
                                <w:bCs/>
                                <w:color w:val="FFFFFF" w:themeColor="background1"/>
                                <w:kern w:val="24"/>
                                <w:sz w:val="18"/>
                                <w:szCs w:val="18"/>
                              </w:rPr>
                              <w:t>（一社）日本フラッグハント協会</w:t>
                            </w:r>
                          </w:p>
                        </w:txbxContent>
                      </wps:txbx>
                      <wps:bodyPr wrap="square" rtlCol="0">
                        <a:spAutoFit/>
                      </wps:bodyPr>
                    </wps:wsp>
                  </a:graphicData>
                </a:graphic>
              </wp:anchor>
            </w:drawing>
          </mc:Choice>
          <mc:Fallback>
            <w:pict>
              <v:shape w14:anchorId="7CEDBEF2" id="テキスト ボックス 10" o:spid="_x0000_s1027" type="#_x0000_t202" style="position:absolute;left:0;text-align:left;margin-left:0;margin-top:137.7pt;width:197.6pt;height:18.2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" filled="f" stroked="f">
                <v:textbox style="mso-fit-shape-to-text:t">
                  <w:txbxContent>
                    <w:p w14:paraId="58561378" w14:textId="77777777" w:rsidR="00616C65" w:rsidRDefault="00616C65" w:rsidP="00616C65">
                      <w:pPr>
                        <w:jc w:val="center"/>
                        <w:rPr>
                          <w:rFonts w:hAnsi="メイリオ" w:cstheme="minorBidi"/>
                          <w:b/>
                          <w:bCs/>
                          <w:color w:val="FFFFFF" w:themeColor="background1"/>
                          <w:kern w:val="24"/>
                          <w:sz w:val="18"/>
                          <w:szCs w:val="18"/>
                        </w:rPr>
                      </w:pPr>
                      <w:r>
                        <w:rPr>
                          <w:rFonts w:hAnsi="メイリオ" w:cstheme="minorBidi" w:hint="eastAsia"/>
                          <w:b/>
                          <w:bCs/>
                          <w:color w:val="FFFFFF" w:themeColor="background1"/>
                          <w:kern w:val="24"/>
                          <w:sz w:val="18"/>
                          <w:szCs w:val="18"/>
                        </w:rPr>
                        <w:t>（一社）日本フラッグハント協会</w:t>
                      </w:r>
                    </w:p>
                  </w:txbxContent>
                </v:textbox>
                <w10:wrap anchorx="margin"/>
              </v:shape>
            </w:pict>
          </mc:Fallback>
        </mc:AlternateContent>
      </w:r>
      <w:r w:rsidRPr="00616C65">
        <w:rPr>
          <w:noProof/>
        </w:rPr>
        <w:drawing>
          <wp:anchor distT="0" distB="0" distL="114300" distR="114300" simplePos="0" relativeHeight="251658241" behindDoc="0" locked="0" layoutInCell="1" allowOverlap="1" wp14:anchorId="2A750D45" wp14:editId="246E91CF">
            <wp:simplePos x="0" y="0"/>
            <wp:positionH relativeFrom="column">
              <wp:posOffset>1985645</wp:posOffset>
            </wp:positionH>
            <wp:positionV relativeFrom="margin">
              <wp:align>center</wp:align>
            </wp:positionV>
            <wp:extent cx="1632585" cy="1018540"/>
            <wp:effectExtent l="0" t="0" r="5715" b="0"/>
            <wp:wrapNone/>
            <wp:docPr id="11" name="グラフィックス 11">
              <a:hlinkClick xmlns:a="http://schemas.openxmlformats.org/drawingml/2006/main" r:id="rId30"/>
              <a:extLst xmlns:a="http://schemas.openxmlformats.org/drawingml/2006/main">
                <a:ext uri="{FF2B5EF4-FFF2-40B4-BE49-F238E27FC236}">
                  <a16:creationId xmlns:a16="http://schemas.microsoft.com/office/drawing/2014/main" id="{2D903DE3-4216-071F-BEC1-2FE55E9C40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0">
                      <a:hlinkClick r:id="rId30"/>
                      <a:extLst>
                        <a:ext uri="{FF2B5EF4-FFF2-40B4-BE49-F238E27FC236}">
                          <a16:creationId xmlns:a16="http://schemas.microsoft.com/office/drawing/2014/main" id="{2D903DE3-4216-071F-BEC1-2FE55E9C4083}"/>
                        </a:ext>
                      </a:extLst>
                    </pic:cNvPr>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0" y="0"/>
                      <a:ext cx="1632585" cy="1018540"/>
                    </a:xfrm>
                    <a:prstGeom prst="rect">
                      <a:avLst/>
                    </a:prstGeom>
                  </pic:spPr>
                </pic:pic>
              </a:graphicData>
            </a:graphic>
          </wp:anchor>
        </w:drawing>
      </w:r>
    </w:p>
    <w:sectPr w:rsidR="002138E0" w:rsidRPr="002138E0" w:rsidSect="00611C64">
      <w:headerReference w:type="even" r:id="rId33"/>
      <w:headerReference w:type="default" r:id="rId34"/>
      <w:footerReference w:type="even" r:id="rId35"/>
      <w:footerReference w:type="default" r:id="rId36"/>
      <w:pgSz w:w="12247" w:h="17180"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9CB3" w14:textId="77777777" w:rsidR="00A43416" w:rsidRDefault="00A43416" w:rsidP="00324B61">
      <w:r>
        <w:separator/>
      </w:r>
    </w:p>
  </w:endnote>
  <w:endnote w:type="continuationSeparator" w:id="0">
    <w:p w14:paraId="341B4B9B" w14:textId="77777777" w:rsidR="00A43416" w:rsidRDefault="00A43416" w:rsidP="00324B61">
      <w:r>
        <w:continuationSeparator/>
      </w:r>
    </w:p>
  </w:endnote>
  <w:endnote w:type="continuationNotice" w:id="1">
    <w:p w14:paraId="545AA85A" w14:textId="77777777" w:rsidR="00A43416" w:rsidRDefault="00A43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源ノ角ゴシック Code JP R">
    <w:panose1 w:val="020B0500000000000000"/>
    <w:charset w:val="80"/>
    <w:family w:val="swiss"/>
    <w:notTrueType/>
    <w:pitch w:val="variable"/>
    <w:sig w:usb0="20000287" w:usb1="2ADF3C10" w:usb2="00000016" w:usb3="00000000" w:csb0="00060107" w:csb1="00000000"/>
  </w:font>
  <w:font w:name="Segoe UI Black">
    <w:panose1 w:val="020B0A02040204020203"/>
    <w:charset w:val="00"/>
    <w:family w:val="swiss"/>
    <w:pitch w:val="variable"/>
    <w:sig w:usb0="E00002FF" w:usb1="4000E47F" w:usb2="00000021" w:usb3="00000000" w:csb0="0000019F" w:csb1="00000000"/>
  </w:font>
  <w:font w:name="源ノ角ゴシック Code JP M">
    <w:panose1 w:val="020B0600000000000000"/>
    <w:charset w:val="80"/>
    <w:family w:val="swiss"/>
    <w:notTrueType/>
    <w:pitch w:val="variable"/>
    <w:sig w:usb0="20000287" w:usb1="2ADF3C10" w:usb2="00000016" w:usb3="00000000" w:csb0="00060107" w:csb1="00000000"/>
  </w:font>
  <w:font w:name="Montserrat">
    <w:altName w:val="Cambria"/>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707067"/>
      <w:docPartObj>
        <w:docPartGallery w:val="Page Numbers (Bottom of Page)"/>
        <w:docPartUnique/>
      </w:docPartObj>
    </w:sdtPr>
    <w:sdtEndPr/>
    <w:sdtContent>
      <w:p w14:paraId="18E58DDF" w14:textId="1E9DBC66" w:rsidR="00FA6E76" w:rsidRDefault="00FA6E76">
        <w:pPr>
          <w:pStyle w:val="ad"/>
        </w:pPr>
        <w:r>
          <w:fldChar w:fldCharType="begin"/>
        </w:r>
        <w:r>
          <w:instrText>PAGE   \* MERGEFORMAT</w:instrText>
        </w:r>
        <w:r>
          <w:fldChar w:fldCharType="separate"/>
        </w:r>
        <w:r>
          <w:rPr>
            <w:lang w:val="ja-JP"/>
          </w:rPr>
          <w:t>2</w:t>
        </w:r>
        <w:r>
          <w:fldChar w:fldCharType="end"/>
        </w:r>
      </w:p>
    </w:sdtContent>
  </w:sdt>
  <w:p w14:paraId="77C2672F" w14:textId="7E0FC138" w:rsidR="00FA1304" w:rsidRDefault="00FA130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966260"/>
      <w:docPartObj>
        <w:docPartGallery w:val="Page Numbers (Bottom of Page)"/>
        <w:docPartUnique/>
      </w:docPartObj>
    </w:sdtPr>
    <w:sdtEndPr/>
    <w:sdtContent>
      <w:p w14:paraId="65C9058A" w14:textId="4310651B" w:rsidR="005E7018" w:rsidRDefault="005E7018">
        <w:pPr>
          <w:pStyle w:val="ad"/>
          <w:jc w:val="right"/>
        </w:pPr>
        <w:r>
          <w:fldChar w:fldCharType="begin"/>
        </w:r>
        <w:r>
          <w:instrText>PAGE   \* MERGEFORMAT</w:instrText>
        </w:r>
        <w:r>
          <w:fldChar w:fldCharType="separate"/>
        </w:r>
        <w:r>
          <w:rPr>
            <w:lang w:val="ja-JP"/>
          </w:rPr>
          <w:t>2</w:t>
        </w:r>
        <w:r>
          <w:fldChar w:fldCharType="end"/>
        </w:r>
      </w:p>
    </w:sdtContent>
  </w:sdt>
  <w:p w14:paraId="1912D693" w14:textId="1F3D983A" w:rsidR="00D465D9" w:rsidRDefault="00D465D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679940"/>
      <w:docPartObj>
        <w:docPartGallery w:val="Page Numbers (Bottom of Page)"/>
        <w:docPartUnique/>
      </w:docPartObj>
    </w:sdtPr>
    <w:sdtEndPr/>
    <w:sdtContent>
      <w:p w14:paraId="1141C8EE" w14:textId="7E829DFF" w:rsidR="0090437C" w:rsidRDefault="00A154EB">
        <w:pPr>
          <w:pStyle w:val="ad"/>
        </w:pPr>
      </w:p>
    </w:sdtContent>
  </w:sdt>
  <w:p w14:paraId="23C6038B" w14:textId="77777777" w:rsidR="0090437C" w:rsidRDefault="0090437C">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467674"/>
      <w:docPartObj>
        <w:docPartGallery w:val="Page Numbers (Bottom of Page)"/>
        <w:docPartUnique/>
      </w:docPartObj>
    </w:sdtPr>
    <w:sdtEndPr/>
    <w:sdtContent>
      <w:p w14:paraId="494403DB" w14:textId="39EC6929" w:rsidR="00FA1304" w:rsidRDefault="00A154EB">
        <w:pPr>
          <w:pStyle w:val="ad"/>
          <w:jc w:val="right"/>
        </w:pPr>
      </w:p>
    </w:sdtContent>
  </w:sdt>
  <w:p w14:paraId="5154B68F" w14:textId="77777777" w:rsidR="00FA1304" w:rsidRDefault="00FA1304">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005665"/>
      <w:docPartObj>
        <w:docPartGallery w:val="Page Numbers (Bottom of Page)"/>
        <w:docPartUnique/>
      </w:docPartObj>
    </w:sdtPr>
    <w:sdtEndPr/>
    <w:sdtContent>
      <w:p w14:paraId="2A7B2AC1" w14:textId="44295840" w:rsidR="0090437C" w:rsidRDefault="0090437C">
        <w:pPr>
          <w:pStyle w:val="ad"/>
        </w:pPr>
        <w:r w:rsidRPr="00B64CFD">
          <w:rPr>
            <w:noProof/>
          </w:rPr>
          <w:drawing>
            <wp:anchor distT="0" distB="0" distL="114300" distR="114300" simplePos="0" relativeHeight="251658244" behindDoc="0" locked="0" layoutInCell="1" allowOverlap="1" wp14:anchorId="4E3679FE" wp14:editId="22D1E4BE">
              <wp:simplePos x="0" y="0"/>
              <wp:positionH relativeFrom="margin">
                <wp:align>right</wp:align>
              </wp:positionH>
              <wp:positionV relativeFrom="paragraph">
                <wp:posOffset>9728</wp:posOffset>
              </wp:positionV>
              <wp:extent cx="2245995" cy="161925"/>
              <wp:effectExtent l="0" t="0" r="1905" b="9525"/>
              <wp:wrapNone/>
              <wp:docPr id="26" name="グラフィックス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5995" cy="161925"/>
                      </a:xfrm>
                      <a:prstGeom prst="rect">
                        <a:avLst/>
                      </a:prstGeom>
                    </pic:spPr>
                  </pic:pic>
                </a:graphicData>
              </a:graphic>
            </wp:anchor>
          </w:drawing>
        </w:r>
        <w:r>
          <w:fldChar w:fldCharType="begin"/>
        </w:r>
        <w:r>
          <w:instrText>PAGE   \* MERGEFORMAT</w:instrText>
        </w:r>
        <w:r>
          <w:fldChar w:fldCharType="separate"/>
        </w:r>
        <w:r>
          <w:rPr>
            <w:lang w:val="ja-JP"/>
          </w:rPr>
          <w:t>2</w:t>
        </w:r>
        <w:r>
          <w:fldChar w:fldCharType="end"/>
        </w:r>
      </w:p>
    </w:sdtContent>
  </w:sdt>
  <w:p w14:paraId="23AECB2B" w14:textId="110FE970" w:rsidR="0090437C" w:rsidRDefault="0090437C">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891255"/>
      <w:docPartObj>
        <w:docPartGallery w:val="Page Numbers (Bottom of Page)"/>
        <w:docPartUnique/>
      </w:docPartObj>
    </w:sdtPr>
    <w:sdtEndPr/>
    <w:sdtContent>
      <w:p w14:paraId="269E74EA" w14:textId="77777777" w:rsidR="004802A0" w:rsidRDefault="004802A0">
        <w:pPr>
          <w:pStyle w:val="ad"/>
          <w:jc w:val="right"/>
        </w:pPr>
        <w:r w:rsidRPr="00B64CFD">
          <w:rPr>
            <w:noProof/>
          </w:rPr>
          <w:drawing>
            <wp:anchor distT="0" distB="0" distL="114300" distR="114300" simplePos="0" relativeHeight="251658240" behindDoc="0" locked="0" layoutInCell="1" allowOverlap="1" wp14:anchorId="6D428758" wp14:editId="64FF0EA7">
              <wp:simplePos x="0" y="0"/>
              <wp:positionH relativeFrom="margin">
                <wp:align>left</wp:align>
              </wp:positionH>
              <wp:positionV relativeFrom="paragraph">
                <wp:posOffset>11761</wp:posOffset>
              </wp:positionV>
              <wp:extent cx="2245995" cy="161925"/>
              <wp:effectExtent l="0" t="0" r="1905" b="9525"/>
              <wp:wrapNone/>
              <wp:docPr id="3" name="グラフィック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5995" cy="161925"/>
                      </a:xfrm>
                      <a:prstGeom prst="rect">
                        <a:avLst/>
                      </a:prstGeom>
                    </pic:spPr>
                  </pic:pic>
                </a:graphicData>
              </a:graphic>
            </wp:anchor>
          </w:drawing>
        </w:r>
        <w:r>
          <w:fldChar w:fldCharType="begin"/>
        </w:r>
        <w:r>
          <w:instrText>PAGE   \* MERGEFORMAT</w:instrText>
        </w:r>
        <w:r>
          <w:fldChar w:fldCharType="separate"/>
        </w:r>
        <w:r>
          <w:rPr>
            <w:lang w:val="ja-JP"/>
          </w:rPr>
          <w:t>2</w:t>
        </w:r>
        <w:r>
          <w:fldChar w:fldCharType="end"/>
        </w:r>
      </w:p>
    </w:sdtContent>
  </w:sdt>
  <w:p w14:paraId="27F7ECC2" w14:textId="77777777" w:rsidR="004802A0" w:rsidRDefault="004802A0">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31A7" w14:textId="32AF3063" w:rsidR="00D4448A" w:rsidRDefault="00D4448A">
    <w:pPr>
      <w:pStyle w:val="ad"/>
      <w:jc w:val="right"/>
    </w:pPr>
  </w:p>
  <w:p w14:paraId="624A7F46" w14:textId="77777777" w:rsidR="00D4448A" w:rsidRDefault="00D4448A">
    <w:pPr>
      <w:pStyle w:val="a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3A4" w14:textId="77C15884" w:rsidR="00E01796" w:rsidRDefault="0040151D">
    <w:pPr>
      <w:pStyle w:val="ad"/>
    </w:pPr>
    <w:r w:rsidRPr="0040151D">
      <w:rPr>
        <w:noProof/>
      </w:rPr>
      <w:drawing>
        <wp:anchor distT="0" distB="0" distL="114300" distR="114300" simplePos="0" relativeHeight="251658246" behindDoc="0" locked="0" layoutInCell="1" allowOverlap="1" wp14:anchorId="4F6DAAF3" wp14:editId="65384DFB">
          <wp:simplePos x="0" y="0"/>
          <wp:positionH relativeFrom="margin">
            <wp:align>right</wp:align>
          </wp:positionH>
          <wp:positionV relativeFrom="paragraph">
            <wp:posOffset>-301557</wp:posOffset>
          </wp:positionV>
          <wp:extent cx="2509520" cy="70040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700405"/>
                  </a:xfrm>
                  <a:prstGeom prst="rect">
                    <a:avLst/>
                  </a:prstGeom>
                  <a:noFill/>
                  <a:ln>
                    <a:noFill/>
                  </a:ln>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8C8A" w14:textId="203C55E4" w:rsidR="00616C65" w:rsidRDefault="00616C65">
    <w:pPr>
      <w:pStyle w:val="ad"/>
      <w:jc w:val="right"/>
    </w:pPr>
    <w:r w:rsidRPr="00616C65">
      <w:rPr>
        <w:noProof/>
      </w:rPr>
      <mc:AlternateContent>
        <mc:Choice Requires="wps">
          <w:drawing>
            <wp:anchor distT="0" distB="0" distL="114300" distR="114300" simplePos="0" relativeHeight="251658243" behindDoc="0" locked="0" layoutInCell="1" allowOverlap="1" wp14:anchorId="45B7BF4E" wp14:editId="6FCC732A">
              <wp:simplePos x="0" y="0"/>
              <wp:positionH relativeFrom="margin">
                <wp:align>right</wp:align>
              </wp:positionH>
              <wp:positionV relativeFrom="paragraph">
                <wp:posOffset>-142875</wp:posOffset>
              </wp:positionV>
              <wp:extent cx="2509579" cy="784830"/>
              <wp:effectExtent l="0" t="0" r="0" b="0"/>
              <wp:wrapNone/>
              <wp:docPr id="12" name="テキスト ボックス 12">
                <a:extLst xmlns:a="http://schemas.openxmlformats.org/drawingml/2006/main">
                  <a:ext uri="{FF2B5EF4-FFF2-40B4-BE49-F238E27FC236}">
                    <a16:creationId xmlns:a16="http://schemas.microsoft.com/office/drawing/2014/main" id="{7A1628B0-7565-A51B-DC0F-CD2BA39F426C}"/>
                  </a:ext>
                </a:extLst>
              </wp:docPr>
              <wp:cNvGraphicFramePr/>
              <a:graphic xmlns:a="http://schemas.openxmlformats.org/drawingml/2006/main">
                <a:graphicData uri="http://schemas.microsoft.com/office/word/2010/wordprocessingShape">
                  <wps:wsp>
                    <wps:cNvSpPr txBox="1"/>
                    <wps:spPr>
                      <a:xfrm>
                        <a:off x="0" y="0"/>
                        <a:ext cx="2509579" cy="784830"/>
                      </a:xfrm>
                      <a:prstGeom prst="rect">
                        <a:avLst/>
                      </a:prstGeom>
                      <a:noFill/>
                    </wps:spPr>
                    <wps:txbx>
                      <w:txbxContent>
                        <w:p w14:paraId="141D4307" w14:textId="77777777" w:rsidR="00616C65" w:rsidRDefault="00616C65" w:rsidP="00616C65">
                          <w:pPr>
                            <w:spacing w:line="240" w:lineRule="exact"/>
                            <w:jc w:val="right"/>
                            <w:rPr>
                              <w:rFonts w:hAnsi="Montserrat" w:cstheme="minorBidi"/>
                              <w:color w:val="FFFFFF" w:themeColor="background1"/>
                              <w:kern w:val="24"/>
                              <w:sz w:val="18"/>
                              <w:szCs w:val="18"/>
                            </w:rPr>
                          </w:pPr>
                          <w:r>
                            <w:rPr>
                              <w:rFonts w:hAnsi="Montserrat" w:cstheme="minorBidi"/>
                              <w:color w:val="FFFFFF" w:themeColor="background1"/>
                              <w:kern w:val="24"/>
                              <w:sz w:val="18"/>
                              <w:szCs w:val="18"/>
                            </w:rPr>
                            <w:t>https://www.flaghunt.jp</w:t>
                          </w:r>
                        </w:p>
                        <w:p w14:paraId="41A116B8" w14:textId="77777777" w:rsidR="00616C65" w:rsidRDefault="00616C65" w:rsidP="00616C65">
                          <w:pPr>
                            <w:spacing w:line="240" w:lineRule="exact"/>
                            <w:jc w:val="right"/>
                            <w:rPr>
                              <w:rFonts w:ascii="メイリオ" w:hAnsi="メイリオ" w:cstheme="minorBidi"/>
                              <w:color w:val="FFFFFF" w:themeColor="background1"/>
                              <w:kern w:val="24"/>
                              <w:sz w:val="18"/>
                              <w:szCs w:val="18"/>
                            </w:rPr>
                          </w:pPr>
                          <w:r>
                            <w:rPr>
                              <w:rFonts w:ascii="メイリオ" w:hAnsi="メイリオ" w:cstheme="minorBidi" w:hint="eastAsia"/>
                              <w:color w:val="FFFFFF" w:themeColor="background1"/>
                              <w:kern w:val="24"/>
                              <w:sz w:val="18"/>
                              <w:szCs w:val="18"/>
                            </w:rPr>
                            <w:t>一般社団法人日本フラッグハント協会</w:t>
                          </w:r>
                        </w:p>
                        <w:p w14:paraId="5BF16D01" w14:textId="77777777" w:rsidR="00616C65" w:rsidRDefault="00616C65" w:rsidP="00616C65">
                          <w:pPr>
                            <w:spacing w:line="240" w:lineRule="exact"/>
                            <w:jc w:val="right"/>
                            <w:rPr>
                              <w:rFonts w:ascii="メイリオ" w:hAnsi="メイリオ" w:cstheme="minorBidi"/>
                              <w:color w:val="FFFFFF" w:themeColor="background1"/>
                              <w:kern w:val="24"/>
                              <w:sz w:val="18"/>
                              <w:szCs w:val="18"/>
                            </w:rPr>
                          </w:pPr>
                          <w:r>
                            <w:rPr>
                              <w:rFonts w:ascii="メイリオ" w:hAnsi="メイリオ" w:cstheme="minorBidi" w:hint="eastAsia"/>
                              <w:color w:val="FFFFFF" w:themeColor="background1"/>
                              <w:kern w:val="24"/>
                              <w:sz w:val="18"/>
                              <w:szCs w:val="18"/>
                            </w:rPr>
                            <w:t xml:space="preserve">法人番号　</w:t>
                          </w:r>
                          <w:r>
                            <w:rPr>
                              <w:rFonts w:ascii="メイリオ" w:hAnsi="メイリオ" w:cstheme="minorBidi" w:hint="eastAsia"/>
                              <w:color w:val="FFFFFF" w:themeColor="background1"/>
                              <w:kern w:val="24"/>
                              <w:sz w:val="18"/>
                              <w:szCs w:val="18"/>
                            </w:rPr>
                            <w:t>7010605002945</w:t>
                          </w:r>
                        </w:p>
                        <w:p w14:paraId="57EFA93C" w14:textId="77777777" w:rsidR="00616C65" w:rsidRDefault="00616C65" w:rsidP="00616C65">
                          <w:pPr>
                            <w:spacing w:line="240" w:lineRule="exact"/>
                            <w:jc w:val="right"/>
                            <w:rPr>
                              <w:rFonts w:ascii="メイリオ" w:hAnsi="メイリオ" w:cstheme="minorBidi"/>
                              <w:color w:val="FFFFFF" w:themeColor="background1"/>
                              <w:kern w:val="24"/>
                              <w:sz w:val="18"/>
                              <w:szCs w:val="18"/>
                            </w:rPr>
                          </w:pPr>
                          <w:r>
                            <w:rPr>
                              <w:rFonts w:ascii="メイリオ" w:hAnsi="メイリオ" w:cstheme="minorBidi" w:hint="eastAsia"/>
                              <w:color w:val="FFFFFF" w:themeColor="background1"/>
                              <w:kern w:val="24"/>
                              <w:sz w:val="18"/>
                              <w:szCs w:val="18"/>
                            </w:rPr>
                            <w:t xml:space="preserve">© Japan FLAGHUNT Association </w:t>
                          </w:r>
                          <w:r>
                            <w:rPr>
                              <w:rFonts w:ascii="メイリオ" w:hAnsi="メイリオ" w:cstheme="minorBidi" w:hint="eastAsia"/>
                              <w:color w:val="FFFFFF" w:themeColor="background1"/>
                              <w:kern w:val="24"/>
                              <w:sz w:val="18"/>
                              <w:szCs w:val="18"/>
                              <w:lang w:val="en-GB"/>
                            </w:rPr>
                            <w:t>2022</w:t>
                          </w:r>
                        </w:p>
                      </w:txbxContent>
                    </wps:txbx>
                    <wps:bodyPr wrap="square" rtlCol="0">
                      <a:spAutoFit/>
                    </wps:bodyPr>
                  </wps:wsp>
                </a:graphicData>
              </a:graphic>
            </wp:anchor>
          </w:drawing>
        </mc:Choice>
        <mc:Fallback>
          <w:pict>
            <v:shapetype w14:anchorId="45B7BF4E" id="_x0000_t202" coordsize="21600,21600" o:spt="202" path="m,l,21600r21600,l21600,xe">
              <v:stroke joinstyle="miter"/>
              <v:path gradientshapeok="t" o:connecttype="rect"/>
            </v:shapetype>
            <v:shape id="テキスト ボックス 12" o:spid="_x0000_s1031" type="#_x0000_t202" style="position:absolute;left:0;text-align:left;margin-left:146.4pt;margin-top:-11.25pt;width:197.6pt;height:61.8pt;z-index:25165824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" filled="f" stroked="f">
              <v:textbox style="mso-fit-shape-to-text:t">
                <w:txbxContent>
                  <w:p w14:paraId="141D4307" w14:textId="77777777" w:rsidR="00616C65" w:rsidRDefault="00616C65" w:rsidP="00616C65">
                    <w:pPr>
                      <w:spacing w:line="240" w:lineRule="exact"/>
                      <w:jc w:val="right"/>
                      <w:rPr>
                        <w:rFonts w:hAnsi="Montserrat" w:cstheme="minorBidi"/>
                        <w:color w:val="FFFFFF" w:themeColor="background1"/>
                        <w:kern w:val="24"/>
                        <w:sz w:val="18"/>
                        <w:szCs w:val="18"/>
                      </w:rPr>
                    </w:pPr>
                    <w:r>
                      <w:rPr>
                        <w:rFonts w:hAnsi="Montserrat" w:cstheme="minorBidi"/>
                        <w:color w:val="FFFFFF" w:themeColor="background1"/>
                        <w:kern w:val="24"/>
                        <w:sz w:val="18"/>
                        <w:szCs w:val="18"/>
                      </w:rPr>
                      <w:t>https://www.flaghunt.jp</w:t>
                    </w:r>
                  </w:p>
                  <w:p w14:paraId="41A116B8" w14:textId="77777777" w:rsidR="00616C65" w:rsidRDefault="00616C65" w:rsidP="00616C65">
                    <w:pPr>
                      <w:spacing w:line="240" w:lineRule="exact"/>
                      <w:jc w:val="right"/>
                      <w:rPr>
                        <w:rFonts w:ascii="メイリオ" w:hAnsi="メイリオ" w:cstheme="minorBidi"/>
                        <w:color w:val="FFFFFF" w:themeColor="background1"/>
                        <w:kern w:val="24"/>
                        <w:sz w:val="18"/>
                        <w:szCs w:val="18"/>
                      </w:rPr>
                    </w:pPr>
                    <w:r>
                      <w:rPr>
                        <w:rFonts w:ascii="メイリオ" w:hAnsi="メイリオ" w:cstheme="minorBidi" w:hint="eastAsia"/>
                        <w:color w:val="FFFFFF" w:themeColor="background1"/>
                        <w:kern w:val="24"/>
                        <w:sz w:val="18"/>
                        <w:szCs w:val="18"/>
                      </w:rPr>
                      <w:t>一般社団法人日本フラッグハント協会</w:t>
                    </w:r>
                  </w:p>
                  <w:p w14:paraId="5BF16D01" w14:textId="77777777" w:rsidR="00616C65" w:rsidRDefault="00616C65" w:rsidP="00616C65">
                    <w:pPr>
                      <w:spacing w:line="240" w:lineRule="exact"/>
                      <w:jc w:val="right"/>
                      <w:rPr>
                        <w:rFonts w:ascii="メイリオ" w:hAnsi="メイリオ" w:cstheme="minorBidi"/>
                        <w:color w:val="FFFFFF" w:themeColor="background1"/>
                        <w:kern w:val="24"/>
                        <w:sz w:val="18"/>
                        <w:szCs w:val="18"/>
                      </w:rPr>
                    </w:pPr>
                    <w:r>
                      <w:rPr>
                        <w:rFonts w:ascii="メイリオ" w:hAnsi="メイリオ" w:cstheme="minorBidi" w:hint="eastAsia"/>
                        <w:color w:val="FFFFFF" w:themeColor="background1"/>
                        <w:kern w:val="24"/>
                        <w:sz w:val="18"/>
                        <w:szCs w:val="18"/>
                      </w:rPr>
                      <w:t xml:space="preserve">法人番号　</w:t>
                    </w:r>
                    <w:r>
                      <w:rPr>
                        <w:rFonts w:ascii="メイリオ" w:hAnsi="メイリオ" w:cstheme="minorBidi" w:hint="eastAsia"/>
                        <w:color w:val="FFFFFF" w:themeColor="background1"/>
                        <w:kern w:val="24"/>
                        <w:sz w:val="18"/>
                        <w:szCs w:val="18"/>
                      </w:rPr>
                      <w:t>7010605002945</w:t>
                    </w:r>
                  </w:p>
                  <w:p w14:paraId="57EFA93C" w14:textId="77777777" w:rsidR="00616C65" w:rsidRDefault="00616C65" w:rsidP="00616C65">
                    <w:pPr>
                      <w:spacing w:line="240" w:lineRule="exact"/>
                      <w:jc w:val="right"/>
                      <w:rPr>
                        <w:rFonts w:ascii="メイリオ" w:hAnsi="メイリオ" w:cstheme="minorBidi"/>
                        <w:color w:val="FFFFFF" w:themeColor="background1"/>
                        <w:kern w:val="24"/>
                        <w:sz w:val="18"/>
                        <w:szCs w:val="18"/>
                      </w:rPr>
                    </w:pPr>
                    <w:r>
                      <w:rPr>
                        <w:rFonts w:ascii="メイリオ" w:hAnsi="メイリオ" w:cstheme="minorBidi" w:hint="eastAsia"/>
                        <w:color w:val="FFFFFF" w:themeColor="background1"/>
                        <w:kern w:val="24"/>
                        <w:sz w:val="18"/>
                        <w:szCs w:val="18"/>
                      </w:rPr>
                      <w:t xml:space="preserve">© Japan FLAGHUNT Association </w:t>
                    </w:r>
                    <w:r>
                      <w:rPr>
                        <w:rFonts w:ascii="メイリオ" w:hAnsi="メイリオ" w:cstheme="minorBidi" w:hint="eastAsia"/>
                        <w:color w:val="FFFFFF" w:themeColor="background1"/>
                        <w:kern w:val="24"/>
                        <w:sz w:val="18"/>
                        <w:szCs w:val="18"/>
                        <w:lang w:val="en-GB"/>
                      </w:rPr>
                      <w:t>2022</w:t>
                    </w:r>
                  </w:p>
                </w:txbxContent>
              </v:textbox>
              <w10:wrap anchorx="margin"/>
            </v:shape>
          </w:pict>
        </mc:Fallback>
      </mc:AlternateContent>
    </w:r>
  </w:p>
  <w:p w14:paraId="02345B95" w14:textId="77777777" w:rsidR="00616C65" w:rsidRDefault="00616C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E470" w14:textId="77777777" w:rsidR="00A43416" w:rsidRDefault="00A43416" w:rsidP="00324B61">
      <w:r>
        <w:separator/>
      </w:r>
    </w:p>
  </w:footnote>
  <w:footnote w:type="continuationSeparator" w:id="0">
    <w:p w14:paraId="6D4B3780" w14:textId="77777777" w:rsidR="00A43416" w:rsidRDefault="00A43416" w:rsidP="00324B61">
      <w:r>
        <w:continuationSeparator/>
      </w:r>
    </w:p>
  </w:footnote>
  <w:footnote w:type="continuationNotice" w:id="1">
    <w:p w14:paraId="1A2B149C" w14:textId="77777777" w:rsidR="00A43416" w:rsidRDefault="00A43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7428" w14:textId="08963024" w:rsidR="00324B61" w:rsidRPr="004802A0" w:rsidRDefault="001D1E0E" w:rsidP="004802A0">
    <w:pPr>
      <w:pStyle w:val="ab"/>
    </w:pPr>
    <w:r>
      <w:rPr>
        <w:noProof/>
      </w:rPr>
      <mc:AlternateContent>
        <mc:Choice Requires="wps">
          <w:drawing>
            <wp:anchor distT="0" distB="0" distL="114300" distR="114300" simplePos="0" relativeHeight="251658241" behindDoc="0" locked="0" layoutInCell="1" allowOverlap="1" wp14:anchorId="04C180D7" wp14:editId="577908BC">
              <wp:simplePos x="0" y="0"/>
              <wp:positionH relativeFrom="margin">
                <wp:align>center</wp:align>
              </wp:positionH>
              <wp:positionV relativeFrom="margin">
                <wp:align>center</wp:align>
              </wp:positionV>
              <wp:extent cx="7992000" cy="11124000"/>
              <wp:effectExtent l="0" t="0" r="9525" b="1270"/>
              <wp:wrapNone/>
              <wp:docPr id="7" name="テキスト ボックス 7"/>
              <wp:cNvGraphicFramePr/>
              <a:graphic xmlns:a="http://schemas.openxmlformats.org/drawingml/2006/main">
                <a:graphicData uri="http://schemas.microsoft.com/office/word/2010/wordprocessingShape">
                  <wps:wsp>
                    <wps:cNvSpPr txBox="1"/>
                    <wps:spPr>
                      <a:xfrm>
                        <a:off x="0" y="0"/>
                        <a:ext cx="7992000" cy="11124000"/>
                      </a:xfrm>
                      <a:prstGeom prst="rect">
                        <a:avLst/>
                      </a:prstGeom>
                      <a:solidFill>
                        <a:schemeClr val="tx2"/>
                      </a:solidFill>
                      <a:ln w="6350">
                        <a:noFill/>
                      </a:ln>
                    </wps:spPr>
                    <wps:txbx>
                      <w:txbxContent>
                        <w:p w14:paraId="5E4F459F" w14:textId="77777777" w:rsidR="001D1E0E" w:rsidRDefault="001D1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180D7" id="_x0000_t202" coordsize="21600,21600" o:spt="202" path="m,l,21600r21600,l21600,xe">
              <v:stroke joinstyle="miter"/>
              <v:path gradientshapeok="t" o:connecttype="rect"/>
            </v:shapetype>
            <v:shape id="テキスト ボックス 7" o:spid="_x0000_s1028" type="#_x0000_t202" style="position:absolute;left:0;text-align:left;margin-left:0;margin-top:0;width:629.3pt;height:875.9pt;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" fillcolor="#036eb8 [3215]" stroked="f" strokeweight=".5pt">
              <v:textbox>
                <w:txbxContent>
                  <w:p w14:paraId="5E4F459F" w14:textId="77777777" w:rsidR="001D1E0E" w:rsidRDefault="001D1E0E"/>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1B0B" w14:textId="05E01073" w:rsidR="00D4448A" w:rsidRPr="00D4448A" w:rsidRDefault="00D4448A" w:rsidP="00D4448A">
    <w:pPr>
      <w:pStyle w:val="ab"/>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AD00" w14:textId="3F3B49B0" w:rsidR="00E01796" w:rsidRPr="00E01796" w:rsidRDefault="006F27E3" w:rsidP="00E01796">
    <w:pPr>
      <w:pStyle w:val="ab"/>
    </w:pPr>
    <w:r>
      <w:rPr>
        <w:noProof/>
      </w:rPr>
      <mc:AlternateContent>
        <mc:Choice Requires="wps">
          <w:drawing>
            <wp:anchor distT="0" distB="0" distL="114300" distR="114300" simplePos="0" relativeHeight="251658245" behindDoc="0" locked="0" layoutInCell="1" allowOverlap="1" wp14:anchorId="6EBE9B34" wp14:editId="6086B449">
              <wp:simplePos x="0" y="0"/>
              <wp:positionH relativeFrom="margin">
                <wp:align>center</wp:align>
              </wp:positionH>
              <wp:positionV relativeFrom="margin">
                <wp:align>center</wp:align>
              </wp:positionV>
              <wp:extent cx="7992000" cy="11124000"/>
              <wp:effectExtent l="0" t="0" r="9525" b="1270"/>
              <wp:wrapNone/>
              <wp:docPr id="28" name="テキスト ボックス 28"/>
              <wp:cNvGraphicFramePr/>
              <a:graphic xmlns:a="http://schemas.openxmlformats.org/drawingml/2006/main">
                <a:graphicData uri="http://schemas.microsoft.com/office/word/2010/wordprocessingShape">
                  <wps:wsp>
                    <wps:cNvSpPr txBox="1"/>
                    <wps:spPr>
                      <a:xfrm>
                        <a:off x="0" y="0"/>
                        <a:ext cx="7992000" cy="11124000"/>
                      </a:xfrm>
                      <a:prstGeom prst="rect">
                        <a:avLst/>
                      </a:prstGeom>
                      <a:solidFill>
                        <a:schemeClr val="tx2"/>
                      </a:solidFill>
                      <a:ln w="6350">
                        <a:noFill/>
                      </a:ln>
                    </wps:spPr>
                    <wps:txbx>
                      <w:txbxContent>
                        <w:p w14:paraId="63BC4B5D" w14:textId="12A5AACE" w:rsidR="006F27E3" w:rsidRDefault="006F27E3" w:rsidP="006F2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E9B34" id="_x0000_t202" coordsize="21600,21600" o:spt="202" path="m,l,21600r21600,l21600,xe">
              <v:stroke joinstyle="miter"/>
              <v:path gradientshapeok="t" o:connecttype="rect"/>
            </v:shapetype>
            <v:shape id="テキスト ボックス 28" o:spid="_x0000_s1029" type="#_x0000_t202" style="position:absolute;left:0;text-align:left;margin-left:0;margin-top:0;width:629.3pt;height:875.9pt;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" fillcolor="#036eb8 [3215]" stroked="f" strokeweight=".5pt">
              <v:textbox>
                <w:txbxContent>
                  <w:p w14:paraId="63BC4B5D" w14:textId="12A5AACE" w:rsidR="006F27E3" w:rsidRDefault="006F27E3" w:rsidP="006F27E3"/>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2EF" w14:textId="0D4E5FAC" w:rsidR="00D4448A" w:rsidRPr="00D4448A" w:rsidRDefault="00D4448A" w:rsidP="00D4448A">
    <w:pPr>
      <w:pStyle w:val="ab"/>
    </w:pPr>
    <w:r>
      <w:rPr>
        <w:noProof/>
      </w:rPr>
      <mc:AlternateContent>
        <mc:Choice Requires="wps">
          <w:drawing>
            <wp:anchor distT="0" distB="0" distL="114300" distR="114300" simplePos="0" relativeHeight="251658242" behindDoc="0" locked="0" layoutInCell="1" allowOverlap="1" wp14:anchorId="12B8F5C5" wp14:editId="3D9BCA2C">
              <wp:simplePos x="0" y="0"/>
              <wp:positionH relativeFrom="margin">
                <wp:align>center</wp:align>
              </wp:positionH>
              <wp:positionV relativeFrom="margin">
                <wp:align>center</wp:align>
              </wp:positionV>
              <wp:extent cx="7992000" cy="11124000"/>
              <wp:effectExtent l="0" t="0" r="9525" b="1270"/>
              <wp:wrapNone/>
              <wp:docPr id="9" name="テキスト ボックス 9"/>
              <wp:cNvGraphicFramePr/>
              <a:graphic xmlns:a="http://schemas.openxmlformats.org/drawingml/2006/main">
                <a:graphicData uri="http://schemas.microsoft.com/office/word/2010/wordprocessingShape">
                  <wps:wsp>
                    <wps:cNvSpPr txBox="1"/>
                    <wps:spPr>
                      <a:xfrm>
                        <a:off x="0" y="0"/>
                        <a:ext cx="7992000" cy="11124000"/>
                      </a:xfrm>
                      <a:prstGeom prst="rect">
                        <a:avLst/>
                      </a:prstGeom>
                      <a:solidFill>
                        <a:schemeClr val="tx2"/>
                      </a:solidFill>
                      <a:ln w="6350">
                        <a:noFill/>
                      </a:ln>
                    </wps:spPr>
                    <wps:txbx>
                      <w:txbxContent>
                        <w:p w14:paraId="5B776032" w14:textId="77777777" w:rsidR="00D4448A" w:rsidRDefault="00D4448A" w:rsidP="00D44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8F5C5" id="_x0000_t202" coordsize="21600,21600" o:spt="202" path="m,l,21600r21600,l21600,xe">
              <v:stroke joinstyle="miter"/>
              <v:path gradientshapeok="t" o:connecttype="rect"/>
            </v:shapetype>
            <v:shape id="テキスト ボックス 9" o:spid="_x0000_s1030" type="#_x0000_t202" style="position:absolute;left:0;text-align:left;margin-left:0;margin-top:0;width:629.3pt;height:875.9pt;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" fillcolor="#036eb8 [3215]" stroked="f" strokeweight=".5pt">
              <v:textbox>
                <w:txbxContent>
                  <w:p w14:paraId="5B776032" w14:textId="77777777" w:rsidR="00D4448A" w:rsidRDefault="00D4448A" w:rsidP="00D4448A"/>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2940" w14:textId="77777777" w:rsidR="0090437C" w:rsidRPr="00FA6E76" w:rsidRDefault="0090437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389C" w14:textId="77777777" w:rsidR="000F5935" w:rsidRPr="004802A0" w:rsidRDefault="000F5935" w:rsidP="004802A0">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58E6" w14:textId="4AF84E92" w:rsidR="0090437C" w:rsidRPr="0090437C" w:rsidRDefault="0090437C" w:rsidP="00751E6A">
    <w:pPr>
      <w:pStyle w:val="ab"/>
      <w:jc w:val="left"/>
    </w:pPr>
    <w:r w:rsidRPr="008578DC">
      <w:rPr>
        <w:rFonts w:hint="eastAsia"/>
        <w:bdr w:val="single" w:sz="4" w:space="0" w:color="auto"/>
      </w:rPr>
      <w:t>フラッグハント</w:t>
    </w:r>
    <w:r>
      <w:rPr>
        <w:rFonts w:hint="eastAsia"/>
        <w:bdr w:val="single" w:sz="4" w:space="0" w:color="auto"/>
      </w:rPr>
      <w:t>の理念と原則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BE3C" w14:textId="50E02010" w:rsidR="00611C64" w:rsidRPr="00611C64" w:rsidRDefault="00611C64" w:rsidP="0090437C">
    <w:pPr>
      <w:pStyle w:val="ab"/>
      <w:jc w:val="right"/>
    </w:pPr>
    <w:r w:rsidRPr="008578DC">
      <w:rPr>
        <w:rFonts w:hint="eastAsia"/>
        <w:bdr w:val="single" w:sz="4" w:space="0" w:color="auto"/>
      </w:rPr>
      <w:t>フラッグハント</w:t>
    </w:r>
    <w:r>
      <w:rPr>
        <w:rFonts w:hint="eastAsia"/>
        <w:bdr w:val="single" w:sz="4" w:space="0" w:color="auto"/>
      </w:rPr>
      <w:t>の理念と</w:t>
    </w:r>
    <w:r w:rsidR="00146BCC">
      <w:rPr>
        <w:rFonts w:hint="eastAsia"/>
        <w:bdr w:val="single" w:sz="4" w:space="0" w:color="auto"/>
      </w:rPr>
      <w:t>原則</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9750" w14:textId="6513FB8D" w:rsidR="00FA6E76" w:rsidRDefault="00FA6E76" w:rsidP="00603D27">
    <w:pPr>
      <w:pStyle w:val="ab"/>
      <w:jc w:val="left"/>
    </w:pPr>
    <w:r w:rsidRPr="008578DC">
      <w:rPr>
        <w:rFonts w:hint="eastAsia"/>
        <w:bdr w:val="single" w:sz="4" w:space="0" w:color="auto"/>
      </w:rPr>
      <w:t>フラッグハント</w:t>
    </w:r>
    <w:r>
      <w:rPr>
        <w:rFonts w:hint="eastAsia"/>
        <w:bdr w:val="single" w:sz="4" w:space="0" w:color="auto"/>
      </w:rPr>
      <w:t>競技規則</w:t>
    </w:r>
  </w:p>
  <w:p w14:paraId="536D9846" w14:textId="77777777" w:rsidR="00FA6E76" w:rsidRPr="00FA6E76" w:rsidRDefault="00FA6E76">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BB2" w14:textId="1BC6FBFE" w:rsidR="008578DC" w:rsidRDefault="008578DC" w:rsidP="0037053C">
    <w:pPr>
      <w:pStyle w:val="ab"/>
      <w:jc w:val="right"/>
    </w:pPr>
    <w:r w:rsidRPr="008578DC">
      <w:rPr>
        <w:rFonts w:hint="eastAsia"/>
        <w:bdr w:val="single" w:sz="4" w:space="0" w:color="auto"/>
      </w:rPr>
      <w:t>フラッグハント</w:t>
    </w:r>
    <w:r>
      <w:rPr>
        <w:rFonts w:hint="eastAsia"/>
        <w:bdr w:val="single" w:sz="4" w:space="0" w:color="auto"/>
      </w:rPr>
      <w:t>競技規則</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81A7" w14:textId="77777777" w:rsidR="006E44B1" w:rsidRPr="00B64CFD" w:rsidRDefault="006E44B1" w:rsidP="00E01796">
    <w:pPr>
      <w:pStyle w:val="ab"/>
      <w:jc w:val="left"/>
      <w:rPr>
        <w:bdr w:val="single" w:sz="4" w:space="0" w:color="auto"/>
      </w:rPr>
    </w:pPr>
    <w:r w:rsidRPr="008578DC">
      <w:rPr>
        <w:rFonts w:hint="eastAsia"/>
        <w:bdr w:val="single" w:sz="4" w:space="0" w:color="auto"/>
      </w:rPr>
      <w:t>フラッグハント</w:t>
    </w:r>
    <w:r w:rsidRPr="00B64CFD">
      <w:rPr>
        <w:rFonts w:hint="eastAsia"/>
        <w:bdr w:val="single" w:sz="4" w:space="0" w:color="auto"/>
      </w:rPr>
      <w:t>公式競技会細則</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E780" w14:textId="06A04FC3" w:rsidR="00F85F68" w:rsidRPr="00B64CFD" w:rsidRDefault="00E573EB" w:rsidP="00E573EB">
    <w:pPr>
      <w:pStyle w:val="ab"/>
      <w:jc w:val="right"/>
      <w:rPr>
        <w:bdr w:val="single" w:sz="4" w:space="0" w:color="auto"/>
      </w:rPr>
    </w:pPr>
    <w:r w:rsidRPr="00B64CFD">
      <w:rPr>
        <w:rFonts w:hint="eastAsia"/>
        <w:bdr w:val="single" w:sz="4" w:space="0" w:color="auto"/>
      </w:rPr>
      <w:t>フラッグハント公式競技会細則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6A"/>
    <w:multiLevelType w:val="multilevel"/>
    <w:tmpl w:val="667ABFF0"/>
    <w:styleLink w:val="a"/>
    <w:lvl w:ilvl="0">
      <w:start w:val="1"/>
      <w:numFmt w:val="decimal"/>
      <w:lvlText w:val="O-%1"/>
      <w:lvlJc w:val="left"/>
      <w:pPr>
        <w:tabs>
          <w:tab w:val="num" w:pos="1418"/>
        </w:tabs>
        <w:ind w:left="1418" w:hanging="1418"/>
      </w:pPr>
      <w:rPr>
        <w:rFonts w:hint="eastAsia"/>
        <w:b/>
        <w:i w:val="0"/>
        <w:u w:val="single"/>
      </w:rPr>
    </w:lvl>
    <w:lvl w:ilvl="1">
      <w:start w:val="1"/>
      <w:numFmt w:val="decimal"/>
      <w:lvlText w:val="G-%1-%2"/>
      <w:lvlJc w:val="left"/>
      <w:pPr>
        <w:tabs>
          <w:tab w:val="num" w:pos="1418"/>
        </w:tabs>
        <w:ind w:left="1418" w:hanging="1418"/>
      </w:pPr>
      <w:rPr>
        <w:rFonts w:hint="eastAsia"/>
        <w:b/>
        <w:i w:val="0"/>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110711"/>
    <w:multiLevelType w:val="hybridMultilevel"/>
    <w:tmpl w:val="CC00C7B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EE1FEC"/>
    <w:multiLevelType w:val="hybridMultilevel"/>
    <w:tmpl w:val="CC00C7B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E7A0571"/>
    <w:multiLevelType w:val="multilevel"/>
    <w:tmpl w:val="BB98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F4BDE"/>
    <w:multiLevelType w:val="multilevel"/>
    <w:tmpl w:val="7BB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870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4AB67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5A7253B"/>
    <w:multiLevelType w:val="hybridMultilevel"/>
    <w:tmpl w:val="E72C40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E4E3571"/>
    <w:multiLevelType w:val="hybridMultilevel"/>
    <w:tmpl w:val="9DF2D1F0"/>
    <w:lvl w:ilvl="0" w:tplc="6DBC204C">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1D5767C"/>
    <w:multiLevelType w:val="hybridMultilevel"/>
    <w:tmpl w:val="4120DD66"/>
    <w:lvl w:ilvl="0" w:tplc="0C42947C">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E11E58"/>
    <w:multiLevelType w:val="multilevel"/>
    <w:tmpl w:val="7B9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4679E3"/>
    <w:multiLevelType w:val="hybridMultilevel"/>
    <w:tmpl w:val="5E160F98"/>
    <w:lvl w:ilvl="0" w:tplc="1C822A72">
      <w:start w:val="1"/>
      <w:numFmt w:val="decimalEnclosedCircle"/>
      <w:lvlText w:val="%1"/>
      <w:lvlJc w:val="left"/>
      <w:pPr>
        <w:ind w:left="1260" w:hanging="420"/>
      </w:pPr>
      <w:rPr>
        <w:lang w:val="en-US"/>
      </w:rPr>
    </w:lvl>
    <w:lvl w:ilvl="1" w:tplc="D4F41110">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63513E1"/>
    <w:multiLevelType w:val="hybridMultilevel"/>
    <w:tmpl w:val="C4906C72"/>
    <w:lvl w:ilvl="0" w:tplc="9E08266E">
      <w:start w:val="1"/>
      <w:numFmt w:val="decimal"/>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8D02105"/>
    <w:multiLevelType w:val="hybridMultilevel"/>
    <w:tmpl w:val="F356D10A"/>
    <w:lvl w:ilvl="0" w:tplc="31805BE6">
      <w:start w:val="5"/>
      <w:numFmt w:val="bullet"/>
      <w:lvlText w:val="※"/>
      <w:lvlJc w:val="left"/>
      <w:pPr>
        <w:ind w:left="780" w:hanging="360"/>
      </w:pPr>
      <w:rPr>
        <w:rFonts w:ascii="游明朝" w:eastAsia="游明朝" w:hAnsi="游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8F92FF0"/>
    <w:multiLevelType w:val="hybridMultilevel"/>
    <w:tmpl w:val="136C772E"/>
    <w:lvl w:ilvl="0" w:tplc="06649372">
      <w:numFmt w:val="bullet"/>
      <w:lvlText w:val="※"/>
      <w:lvlJc w:val="left"/>
      <w:pPr>
        <w:ind w:left="780" w:hanging="360"/>
      </w:pPr>
      <w:rPr>
        <w:rFonts w:ascii="游明朝" w:eastAsia="游明朝" w:hAnsi="游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BFB31F6"/>
    <w:multiLevelType w:val="multilevel"/>
    <w:tmpl w:val="E144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064B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36A14C2"/>
    <w:multiLevelType w:val="multilevel"/>
    <w:tmpl w:val="9954B91C"/>
    <w:lvl w:ilvl="0">
      <w:start w:val="1"/>
      <w:numFmt w:val="decimal"/>
      <w:pStyle w:val="1"/>
      <w:lvlText w:val="%1."/>
      <w:lvlJc w:val="left"/>
      <w:pPr>
        <w:ind w:left="420" w:hanging="420"/>
      </w:pPr>
      <w:rPr>
        <w:rFonts w:hint="eastAsia"/>
      </w:rPr>
    </w:lvl>
    <w:lvl w:ilvl="1">
      <w:start w:val="1"/>
      <w:numFmt w:val="decimal"/>
      <w:pStyle w:val="a0"/>
      <w:lvlText w:val="(%2)"/>
      <w:lvlJc w:val="left"/>
      <w:pPr>
        <w:ind w:left="992" w:hanging="567"/>
      </w:pPr>
      <w:rPr>
        <w:rFonts w:hint="eastAsia"/>
      </w:rPr>
    </w:lvl>
    <w:lvl w:ilvl="2">
      <w:start w:val="1"/>
      <w:numFmt w:val="decimalEnclosedCircle"/>
      <w:pStyle w:val="a1"/>
      <w:lvlText w:val="%3"/>
      <w:lvlJc w:val="left"/>
      <w:pPr>
        <w:ind w:left="1418" w:hanging="567"/>
      </w:pPr>
      <w:rPr>
        <w:rFonts w:hint="eastAsia"/>
      </w:rPr>
    </w:lvl>
    <w:lvl w:ilvl="3">
      <w:start w:val="1"/>
      <w:numFmt w:val="decimal"/>
      <w:pStyle w:val="2"/>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3E17C59"/>
    <w:multiLevelType w:val="multilevel"/>
    <w:tmpl w:val="2998315C"/>
    <w:lvl w:ilvl="0">
      <w:start w:val="1"/>
      <w:numFmt w:val="decimal"/>
      <w:lvlText w:val="P-%1"/>
      <w:lvlJc w:val="left"/>
      <w:pPr>
        <w:tabs>
          <w:tab w:val="num" w:pos="1418"/>
        </w:tabs>
        <w:ind w:left="1418" w:hanging="1418"/>
      </w:pPr>
      <w:rPr>
        <w:rFonts w:hint="eastAsia"/>
        <w:b/>
        <w:i w:val="0"/>
        <w:u w:val="single"/>
      </w:rPr>
    </w:lvl>
    <w:lvl w:ilvl="1">
      <w:start w:val="1"/>
      <w:numFmt w:val="decimal"/>
      <w:lvlText w:val="G-%1-%2"/>
      <w:lvlJc w:val="left"/>
      <w:pPr>
        <w:tabs>
          <w:tab w:val="num" w:pos="1418"/>
        </w:tabs>
        <w:ind w:left="1418" w:hanging="1418"/>
      </w:pPr>
      <w:rPr>
        <w:rFonts w:hint="eastAsia"/>
        <w:b/>
        <w:i w:val="0"/>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8A95B89"/>
    <w:multiLevelType w:val="hybridMultilevel"/>
    <w:tmpl w:val="9DCE6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C61A56"/>
    <w:multiLevelType w:val="hybridMultilevel"/>
    <w:tmpl w:val="3BC66990"/>
    <w:lvl w:ilvl="0" w:tplc="D07E2C7E">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447E7C"/>
    <w:multiLevelType w:val="hybridMultilevel"/>
    <w:tmpl w:val="3F32AF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EC58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12A1931"/>
    <w:multiLevelType w:val="hybridMultilevel"/>
    <w:tmpl w:val="996419BE"/>
    <w:lvl w:ilvl="0" w:tplc="6334187C">
      <w:start w:val="15"/>
      <w:numFmt w:val="bullet"/>
      <w:lvlText w:val="%1-"/>
      <w:lvlJc w:val="left"/>
      <w:pPr>
        <w:ind w:left="820" w:hanging="720"/>
      </w:pPr>
      <w:rPr>
        <w:rFonts w:ascii="Wingdings" w:eastAsia="メイリオ" w:hAnsi="Wingdings" w:cs="メイリオ"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4" w15:restartNumberingAfterBreak="0">
    <w:nsid w:val="7DA86296"/>
    <w:multiLevelType w:val="multilevel"/>
    <w:tmpl w:val="EE0A8F7A"/>
    <w:lvl w:ilvl="0">
      <w:start w:val="1"/>
      <w:numFmt w:val="decimal"/>
      <w:pStyle w:val="Principles"/>
      <w:lvlText w:val="P-%1"/>
      <w:lvlJc w:val="left"/>
      <w:pPr>
        <w:tabs>
          <w:tab w:val="num" w:pos="1418"/>
        </w:tabs>
        <w:ind w:left="1418" w:hanging="1418"/>
      </w:pPr>
      <w:rPr>
        <w:rFonts w:hint="eastAsia"/>
        <w:b/>
        <w:i w:val="0"/>
        <w:u w:val="single"/>
      </w:rPr>
    </w:lvl>
    <w:lvl w:ilvl="1">
      <w:start w:val="1"/>
      <w:numFmt w:val="decimal"/>
      <w:pStyle w:val="Guidelines"/>
      <w:lvlText w:val="G-%1-%2"/>
      <w:lvlJc w:val="left"/>
      <w:pPr>
        <w:tabs>
          <w:tab w:val="num" w:pos="1418"/>
        </w:tabs>
        <w:ind w:left="1418" w:hanging="1418"/>
      </w:pPr>
      <w:rPr>
        <w:rFonts w:hint="eastAsia"/>
        <w:b/>
        <w:i w:val="0"/>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F6D4815"/>
    <w:multiLevelType w:val="hybridMultilevel"/>
    <w:tmpl w:val="CC00C7B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72865187">
    <w:abstractNumId w:val="6"/>
  </w:num>
  <w:num w:numId="2" w16cid:durableId="1221592730">
    <w:abstractNumId w:val="22"/>
  </w:num>
  <w:num w:numId="3" w16cid:durableId="1960411123">
    <w:abstractNumId w:val="12"/>
  </w:num>
  <w:num w:numId="4" w16cid:durableId="1986351587">
    <w:abstractNumId w:val="19"/>
  </w:num>
  <w:num w:numId="5" w16cid:durableId="160509796">
    <w:abstractNumId w:val="5"/>
  </w:num>
  <w:num w:numId="6" w16cid:durableId="918369046">
    <w:abstractNumId w:val="17"/>
  </w:num>
  <w:num w:numId="7" w16cid:durableId="1007827028">
    <w:abstractNumId w:val="16"/>
  </w:num>
  <w:num w:numId="8" w16cid:durableId="1174303028">
    <w:abstractNumId w:val="7"/>
  </w:num>
  <w:num w:numId="9" w16cid:durableId="808592083">
    <w:abstractNumId w:val="2"/>
  </w:num>
  <w:num w:numId="10" w16cid:durableId="1670328211">
    <w:abstractNumId w:val="11"/>
  </w:num>
  <w:num w:numId="11" w16cid:durableId="529805622">
    <w:abstractNumId w:val="14"/>
  </w:num>
  <w:num w:numId="12" w16cid:durableId="281422426">
    <w:abstractNumId w:val="21"/>
  </w:num>
  <w:num w:numId="13" w16cid:durableId="1673487823">
    <w:abstractNumId w:val="13"/>
  </w:num>
  <w:num w:numId="14" w16cid:durableId="1254701259">
    <w:abstractNumId w:val="25"/>
  </w:num>
  <w:num w:numId="15" w16cid:durableId="237372674">
    <w:abstractNumId w:val="1"/>
  </w:num>
  <w:num w:numId="16" w16cid:durableId="1670937688">
    <w:abstractNumId w:val="8"/>
  </w:num>
  <w:num w:numId="17" w16cid:durableId="1702316296">
    <w:abstractNumId w:val="8"/>
    <w:lvlOverride w:ilvl="0">
      <w:startOverride w:val="1"/>
    </w:lvlOverride>
  </w:num>
  <w:num w:numId="18" w16cid:durableId="2072149496">
    <w:abstractNumId w:val="9"/>
  </w:num>
  <w:num w:numId="19" w16cid:durableId="296493883">
    <w:abstractNumId w:val="8"/>
    <w:lvlOverride w:ilvl="0">
      <w:startOverride w:val="1"/>
    </w:lvlOverride>
  </w:num>
  <w:num w:numId="20" w16cid:durableId="426191275">
    <w:abstractNumId w:val="8"/>
    <w:lvlOverride w:ilvl="0">
      <w:startOverride w:val="1"/>
    </w:lvlOverride>
  </w:num>
  <w:num w:numId="21" w16cid:durableId="476651326">
    <w:abstractNumId w:val="17"/>
  </w:num>
  <w:num w:numId="22" w16cid:durableId="940379032">
    <w:abstractNumId w:val="11"/>
    <w:lvlOverride w:ilvl="0">
      <w:startOverride w:val="1"/>
    </w:lvlOverride>
  </w:num>
  <w:num w:numId="23" w16cid:durableId="541748635">
    <w:abstractNumId w:val="11"/>
    <w:lvlOverride w:ilvl="0">
      <w:startOverride w:val="1"/>
    </w:lvlOverride>
  </w:num>
  <w:num w:numId="24" w16cid:durableId="419715011">
    <w:abstractNumId w:val="11"/>
    <w:lvlOverride w:ilvl="0">
      <w:startOverride w:val="1"/>
    </w:lvlOverride>
  </w:num>
  <w:num w:numId="25" w16cid:durableId="9990095">
    <w:abstractNumId w:val="11"/>
    <w:lvlOverride w:ilvl="0">
      <w:startOverride w:val="1"/>
    </w:lvlOverride>
  </w:num>
  <w:num w:numId="26" w16cid:durableId="11763542">
    <w:abstractNumId w:val="17"/>
    <w:lvlOverride w:ilvl="0">
      <w:lvl w:ilvl="0">
        <w:start w:val="1"/>
        <w:numFmt w:val="decimal"/>
        <w:pStyle w:val="1"/>
        <w:lvlText w:val="%1"/>
        <w:lvlJc w:val="left"/>
        <w:pPr>
          <w:ind w:left="425" w:hanging="425"/>
        </w:pPr>
        <w:rPr>
          <w:rFonts w:hint="eastAsia"/>
        </w:rPr>
      </w:lvl>
    </w:lvlOverride>
    <w:lvlOverride w:ilvl="1">
      <w:lvl w:ilvl="1">
        <w:start w:val="1"/>
        <w:numFmt w:val="decimal"/>
        <w:pStyle w:val="a0"/>
        <w:lvlText w:val="(%2)"/>
        <w:lvlJc w:val="left"/>
        <w:pPr>
          <w:ind w:left="992" w:hanging="567"/>
        </w:pPr>
        <w:rPr>
          <w:rFonts w:hint="eastAsia"/>
        </w:rPr>
      </w:lvl>
    </w:lvlOverride>
    <w:lvlOverride w:ilvl="2">
      <w:lvl w:ilvl="2">
        <w:start w:val="1"/>
        <w:numFmt w:val="decimalEnclosedCircle"/>
        <w:pStyle w:val="a1"/>
        <w:lvlText w:val="%3"/>
        <w:lvlJc w:val="left"/>
        <w:pPr>
          <w:ind w:left="1418" w:hanging="567"/>
        </w:pPr>
        <w:rPr>
          <w:rFonts w:hint="eastAsia"/>
        </w:rPr>
      </w:lvl>
    </w:lvlOverride>
    <w:lvlOverride w:ilvl="3">
      <w:lvl w:ilvl="3">
        <w:start w:val="1"/>
        <w:numFmt w:val="aiueoFullWidth"/>
        <w:pStyle w:val="2"/>
        <w:lvlText w:val="（%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7" w16cid:durableId="1974482967">
    <w:abstractNumId w:val="18"/>
  </w:num>
  <w:num w:numId="28" w16cid:durableId="813303829">
    <w:abstractNumId w:val="23"/>
  </w:num>
  <w:num w:numId="29" w16cid:durableId="279803648">
    <w:abstractNumId w:val="18"/>
  </w:num>
  <w:num w:numId="30" w16cid:durableId="1669479980">
    <w:abstractNumId w:val="0"/>
  </w:num>
  <w:num w:numId="31" w16cid:durableId="1985350957">
    <w:abstractNumId w:val="24"/>
  </w:num>
  <w:num w:numId="32" w16cid:durableId="552421652">
    <w:abstractNumId w:val="15"/>
  </w:num>
  <w:num w:numId="33" w16cid:durableId="1691103218">
    <w:abstractNumId w:val="4"/>
  </w:num>
  <w:num w:numId="34" w16cid:durableId="672806415">
    <w:abstractNumId w:val="10"/>
  </w:num>
  <w:num w:numId="35" w16cid:durableId="412046229">
    <w:abstractNumId w:val="3"/>
  </w:num>
  <w:num w:numId="36" w16cid:durableId="35857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609733">
    <w:abstractNumId w:val="17"/>
    <w:lvlOverride w:ilvl="0">
      <w:lvl w:ilvl="0">
        <w:start w:val="1"/>
        <w:numFmt w:val="decimal"/>
        <w:pStyle w:val="1"/>
        <w:lvlText w:val="%1"/>
        <w:lvlJc w:val="left"/>
        <w:pPr>
          <w:ind w:left="425" w:hanging="425"/>
        </w:pPr>
        <w:rPr>
          <w:rFonts w:hint="eastAsia"/>
        </w:rPr>
      </w:lvl>
    </w:lvlOverride>
    <w:lvlOverride w:ilvl="1">
      <w:lvl w:ilvl="1">
        <w:start w:val="1"/>
        <w:numFmt w:val="decimal"/>
        <w:pStyle w:val="a0"/>
        <w:lvlText w:val="(%2)"/>
        <w:lvlJc w:val="left"/>
        <w:pPr>
          <w:ind w:left="992" w:hanging="567"/>
        </w:pPr>
        <w:rPr>
          <w:rFonts w:hint="eastAsia"/>
        </w:rPr>
      </w:lvl>
    </w:lvlOverride>
    <w:lvlOverride w:ilvl="2">
      <w:lvl w:ilvl="2">
        <w:start w:val="1"/>
        <w:numFmt w:val="decimalEnclosedCircle"/>
        <w:pStyle w:val="a1"/>
        <w:lvlText w:val="%3"/>
        <w:lvlJc w:val="left"/>
        <w:pPr>
          <w:ind w:left="1418" w:hanging="567"/>
        </w:pPr>
        <w:rPr>
          <w:rFonts w:hint="eastAsia"/>
        </w:rPr>
      </w:lvl>
    </w:lvlOverride>
    <w:lvlOverride w:ilvl="3">
      <w:lvl w:ilvl="3">
        <w:start w:val="1"/>
        <w:numFmt w:val="aiueoFullWidth"/>
        <w:pStyle w:val="2"/>
        <w:lvlText w:val="（%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8" w16cid:durableId="950741747">
    <w:abstractNumId w:val="17"/>
    <w:lvlOverride w:ilvl="0">
      <w:startOverride w:val="1"/>
      <w:lvl w:ilvl="0">
        <w:start w:val="1"/>
        <w:numFmt w:val="decimal"/>
        <w:pStyle w:val="1"/>
        <w:lvlText w:val="%1"/>
        <w:lvlJc w:val="left"/>
        <w:pPr>
          <w:ind w:left="425" w:hanging="425"/>
        </w:pPr>
        <w:rPr>
          <w:rFonts w:hint="eastAsia"/>
        </w:rPr>
      </w:lvl>
    </w:lvlOverride>
    <w:lvlOverride w:ilvl="1">
      <w:startOverride w:val="1"/>
      <w:lvl w:ilvl="1">
        <w:start w:val="1"/>
        <w:numFmt w:val="decimal"/>
        <w:pStyle w:val="a0"/>
        <w:lvlText w:val="(%2)"/>
        <w:lvlJc w:val="left"/>
        <w:pPr>
          <w:ind w:left="992" w:hanging="567"/>
        </w:pPr>
        <w:rPr>
          <w:rFonts w:hint="eastAsia"/>
        </w:rPr>
      </w:lvl>
    </w:lvlOverride>
    <w:lvlOverride w:ilvl="2">
      <w:startOverride w:val="1"/>
      <w:lvl w:ilvl="2">
        <w:start w:val="1"/>
        <w:numFmt w:val="decimalEnclosedCircle"/>
        <w:pStyle w:val="a1"/>
        <w:lvlText w:val="%3"/>
        <w:lvlJc w:val="left"/>
        <w:pPr>
          <w:ind w:left="1418" w:hanging="567"/>
        </w:pPr>
        <w:rPr>
          <w:rFonts w:hint="eastAsia"/>
        </w:rPr>
      </w:lvl>
    </w:lvlOverride>
    <w:lvlOverride w:ilvl="3">
      <w:startOverride w:val="1"/>
      <w:lvl w:ilvl="3">
        <w:start w:val="1"/>
        <w:numFmt w:val="aiueoFullWidth"/>
        <w:pStyle w:val="2"/>
        <w:lvlText w:val="（%4）"/>
        <w:lvlJc w:val="left"/>
        <w:pPr>
          <w:ind w:left="1984" w:hanging="708"/>
        </w:pPr>
        <w:rPr>
          <w:rFonts w:hint="eastAsia"/>
        </w:rPr>
      </w:lvl>
    </w:lvlOverride>
    <w:lvlOverride w:ilvl="4">
      <w:startOverride w:val="1"/>
      <w:lvl w:ilvl="4">
        <w:start w:val="1"/>
        <w:numFmt w:val="decimal"/>
        <w:lvlText w:val="%1.%2.%3.%4.%5"/>
        <w:lvlJc w:val="left"/>
        <w:pPr>
          <w:ind w:left="2551" w:hanging="850"/>
        </w:pPr>
        <w:rPr>
          <w:rFonts w:hint="eastAsia"/>
        </w:rPr>
      </w:lvl>
    </w:lvlOverride>
    <w:lvlOverride w:ilvl="5">
      <w:startOverride w:val="1"/>
      <w:lvl w:ilvl="5">
        <w:start w:val="1"/>
        <w:numFmt w:val="decimal"/>
        <w:lvlText w:val="%1.%2.%3.%4.%5.%6"/>
        <w:lvlJc w:val="left"/>
        <w:pPr>
          <w:ind w:left="3260" w:hanging="1134"/>
        </w:pPr>
        <w:rPr>
          <w:rFonts w:hint="eastAsia"/>
        </w:rPr>
      </w:lvl>
    </w:lvlOverride>
    <w:lvlOverride w:ilvl="6">
      <w:startOverride w:val="1"/>
      <w:lvl w:ilvl="6">
        <w:start w:val="1"/>
        <w:numFmt w:val="decimal"/>
        <w:lvlText w:val="%1.%2.%3.%4.%5.%6.%7"/>
        <w:lvlJc w:val="left"/>
        <w:pPr>
          <w:ind w:left="3827" w:hanging="1276"/>
        </w:pPr>
        <w:rPr>
          <w:rFonts w:hint="eastAsia"/>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39" w16cid:durableId="1836341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80413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bordersDoNotSurroundHeader/>
  <w:bordersDoNotSurroundFooter/>
  <w:proofState w:spelling="clean" w:grammar="dirty"/>
  <w:trackRevisions/>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xNzU1NDK3MDIxNLBQ0lEKTi0uzszPAykwNK4FANO4v/EtAAAA"/>
  </w:docVars>
  <w:rsids>
    <w:rsidRoot w:val="001928DE"/>
    <w:rsid w:val="0000036D"/>
    <w:rsid w:val="00006C1A"/>
    <w:rsid w:val="00007509"/>
    <w:rsid w:val="000118C5"/>
    <w:rsid w:val="00011A92"/>
    <w:rsid w:val="000169D7"/>
    <w:rsid w:val="00021902"/>
    <w:rsid w:val="0002404B"/>
    <w:rsid w:val="00025889"/>
    <w:rsid w:val="0003500F"/>
    <w:rsid w:val="00035B6E"/>
    <w:rsid w:val="00041D5D"/>
    <w:rsid w:val="00043DFB"/>
    <w:rsid w:val="000450B4"/>
    <w:rsid w:val="000508B4"/>
    <w:rsid w:val="000512B5"/>
    <w:rsid w:val="00051391"/>
    <w:rsid w:val="000519A6"/>
    <w:rsid w:val="000532C0"/>
    <w:rsid w:val="00053328"/>
    <w:rsid w:val="00054123"/>
    <w:rsid w:val="00054776"/>
    <w:rsid w:val="0005484A"/>
    <w:rsid w:val="00057DE7"/>
    <w:rsid w:val="00057E0E"/>
    <w:rsid w:val="00062915"/>
    <w:rsid w:val="00064297"/>
    <w:rsid w:val="0006431E"/>
    <w:rsid w:val="00064BEA"/>
    <w:rsid w:val="00066A8C"/>
    <w:rsid w:val="0007035B"/>
    <w:rsid w:val="00070F73"/>
    <w:rsid w:val="00073759"/>
    <w:rsid w:val="00075BFA"/>
    <w:rsid w:val="0007607C"/>
    <w:rsid w:val="00076D01"/>
    <w:rsid w:val="000811D1"/>
    <w:rsid w:val="0008232E"/>
    <w:rsid w:val="00082981"/>
    <w:rsid w:val="00083421"/>
    <w:rsid w:val="00084E2F"/>
    <w:rsid w:val="00090604"/>
    <w:rsid w:val="000928AD"/>
    <w:rsid w:val="0009586D"/>
    <w:rsid w:val="00096928"/>
    <w:rsid w:val="000979E0"/>
    <w:rsid w:val="00097F01"/>
    <w:rsid w:val="000A0D5E"/>
    <w:rsid w:val="000A473E"/>
    <w:rsid w:val="000A4780"/>
    <w:rsid w:val="000A5E62"/>
    <w:rsid w:val="000A70B0"/>
    <w:rsid w:val="000A78D2"/>
    <w:rsid w:val="000B00B0"/>
    <w:rsid w:val="000B237B"/>
    <w:rsid w:val="000B3543"/>
    <w:rsid w:val="000B6C11"/>
    <w:rsid w:val="000C0AE4"/>
    <w:rsid w:val="000C2319"/>
    <w:rsid w:val="000C4839"/>
    <w:rsid w:val="000C7BE7"/>
    <w:rsid w:val="000D16B6"/>
    <w:rsid w:val="000D4F24"/>
    <w:rsid w:val="000E0410"/>
    <w:rsid w:val="000E0B92"/>
    <w:rsid w:val="000E168E"/>
    <w:rsid w:val="000E1B27"/>
    <w:rsid w:val="000E3785"/>
    <w:rsid w:val="000E7B83"/>
    <w:rsid w:val="000F00F6"/>
    <w:rsid w:val="000F28BE"/>
    <w:rsid w:val="000F5935"/>
    <w:rsid w:val="000F7CD7"/>
    <w:rsid w:val="00100123"/>
    <w:rsid w:val="00101066"/>
    <w:rsid w:val="00101960"/>
    <w:rsid w:val="00101B0C"/>
    <w:rsid w:val="001051F7"/>
    <w:rsid w:val="00106E3E"/>
    <w:rsid w:val="001175E6"/>
    <w:rsid w:val="001178E0"/>
    <w:rsid w:val="00120181"/>
    <w:rsid w:val="00120C01"/>
    <w:rsid w:val="00121A29"/>
    <w:rsid w:val="00121EC2"/>
    <w:rsid w:val="00122FB8"/>
    <w:rsid w:val="0012386B"/>
    <w:rsid w:val="00123C78"/>
    <w:rsid w:val="00124B14"/>
    <w:rsid w:val="00133301"/>
    <w:rsid w:val="00133BBA"/>
    <w:rsid w:val="0013496E"/>
    <w:rsid w:val="00134BE7"/>
    <w:rsid w:val="00134DC3"/>
    <w:rsid w:val="00135633"/>
    <w:rsid w:val="00136172"/>
    <w:rsid w:val="0013711D"/>
    <w:rsid w:val="0014012C"/>
    <w:rsid w:val="00142ADE"/>
    <w:rsid w:val="00146BCC"/>
    <w:rsid w:val="0015280B"/>
    <w:rsid w:val="00153892"/>
    <w:rsid w:val="001568B3"/>
    <w:rsid w:val="00161318"/>
    <w:rsid w:val="001617D4"/>
    <w:rsid w:val="00161D3B"/>
    <w:rsid w:val="00161D4F"/>
    <w:rsid w:val="0016327E"/>
    <w:rsid w:val="001665A3"/>
    <w:rsid w:val="001723C4"/>
    <w:rsid w:val="00174959"/>
    <w:rsid w:val="00175C48"/>
    <w:rsid w:val="00176BAA"/>
    <w:rsid w:val="001800B9"/>
    <w:rsid w:val="00180A69"/>
    <w:rsid w:val="00181719"/>
    <w:rsid w:val="0018738D"/>
    <w:rsid w:val="001928DE"/>
    <w:rsid w:val="0019344D"/>
    <w:rsid w:val="00194819"/>
    <w:rsid w:val="001A0244"/>
    <w:rsid w:val="001A12FE"/>
    <w:rsid w:val="001A34B4"/>
    <w:rsid w:val="001A4E8B"/>
    <w:rsid w:val="001A5BAB"/>
    <w:rsid w:val="001A62DA"/>
    <w:rsid w:val="001A6F1C"/>
    <w:rsid w:val="001B25AD"/>
    <w:rsid w:val="001B3DC6"/>
    <w:rsid w:val="001B463F"/>
    <w:rsid w:val="001B7115"/>
    <w:rsid w:val="001B72DE"/>
    <w:rsid w:val="001B7845"/>
    <w:rsid w:val="001C0642"/>
    <w:rsid w:val="001C1862"/>
    <w:rsid w:val="001C3C90"/>
    <w:rsid w:val="001C72A3"/>
    <w:rsid w:val="001D1E0E"/>
    <w:rsid w:val="001D24E4"/>
    <w:rsid w:val="001D2565"/>
    <w:rsid w:val="001D4617"/>
    <w:rsid w:val="001D473C"/>
    <w:rsid w:val="001D57BD"/>
    <w:rsid w:val="001E0D96"/>
    <w:rsid w:val="001E2C94"/>
    <w:rsid w:val="001E5A23"/>
    <w:rsid w:val="001E5E81"/>
    <w:rsid w:val="001F12F5"/>
    <w:rsid w:val="001F1D2E"/>
    <w:rsid w:val="001F2EAC"/>
    <w:rsid w:val="001F5383"/>
    <w:rsid w:val="001F6A3A"/>
    <w:rsid w:val="00204431"/>
    <w:rsid w:val="00204808"/>
    <w:rsid w:val="00210E2C"/>
    <w:rsid w:val="00211C2A"/>
    <w:rsid w:val="002126FB"/>
    <w:rsid w:val="002138E0"/>
    <w:rsid w:val="00214657"/>
    <w:rsid w:val="0021643C"/>
    <w:rsid w:val="0021774E"/>
    <w:rsid w:val="002178A8"/>
    <w:rsid w:val="00217F00"/>
    <w:rsid w:val="00220A5B"/>
    <w:rsid w:val="00221799"/>
    <w:rsid w:val="0022640C"/>
    <w:rsid w:val="002274DF"/>
    <w:rsid w:val="0022766C"/>
    <w:rsid w:val="00230256"/>
    <w:rsid w:val="0023665A"/>
    <w:rsid w:val="00236F1F"/>
    <w:rsid w:val="00241A73"/>
    <w:rsid w:val="00244EC7"/>
    <w:rsid w:val="00252A9D"/>
    <w:rsid w:val="00257412"/>
    <w:rsid w:val="002608F0"/>
    <w:rsid w:val="0026116D"/>
    <w:rsid w:val="002626EA"/>
    <w:rsid w:val="00262F34"/>
    <w:rsid w:val="00266AA4"/>
    <w:rsid w:val="0026798F"/>
    <w:rsid w:val="00270BF4"/>
    <w:rsid w:val="00276981"/>
    <w:rsid w:val="00280CE8"/>
    <w:rsid w:val="00281A04"/>
    <w:rsid w:val="0028720E"/>
    <w:rsid w:val="00287636"/>
    <w:rsid w:val="00291735"/>
    <w:rsid w:val="00291ED2"/>
    <w:rsid w:val="0029588A"/>
    <w:rsid w:val="00295901"/>
    <w:rsid w:val="002A3F2F"/>
    <w:rsid w:val="002A48B8"/>
    <w:rsid w:val="002A50C2"/>
    <w:rsid w:val="002A5878"/>
    <w:rsid w:val="002B74CE"/>
    <w:rsid w:val="002C1339"/>
    <w:rsid w:val="002C17AA"/>
    <w:rsid w:val="002C265A"/>
    <w:rsid w:val="002C62C5"/>
    <w:rsid w:val="002D0DB2"/>
    <w:rsid w:val="002D5CD1"/>
    <w:rsid w:val="002D699E"/>
    <w:rsid w:val="002D75C1"/>
    <w:rsid w:val="002E21DF"/>
    <w:rsid w:val="002E3904"/>
    <w:rsid w:val="002F12DF"/>
    <w:rsid w:val="002F6696"/>
    <w:rsid w:val="003019D4"/>
    <w:rsid w:val="0030621B"/>
    <w:rsid w:val="0030706F"/>
    <w:rsid w:val="003115C2"/>
    <w:rsid w:val="00313BE7"/>
    <w:rsid w:val="00315030"/>
    <w:rsid w:val="003234A1"/>
    <w:rsid w:val="00324B61"/>
    <w:rsid w:val="00326559"/>
    <w:rsid w:val="003310D2"/>
    <w:rsid w:val="0033473C"/>
    <w:rsid w:val="003350DF"/>
    <w:rsid w:val="00340D66"/>
    <w:rsid w:val="00341292"/>
    <w:rsid w:val="00343B94"/>
    <w:rsid w:val="003469CD"/>
    <w:rsid w:val="00350B6D"/>
    <w:rsid w:val="00352612"/>
    <w:rsid w:val="0035404F"/>
    <w:rsid w:val="00354E55"/>
    <w:rsid w:val="00355408"/>
    <w:rsid w:val="00355719"/>
    <w:rsid w:val="00361497"/>
    <w:rsid w:val="00362E78"/>
    <w:rsid w:val="0036492A"/>
    <w:rsid w:val="0036579C"/>
    <w:rsid w:val="0037053C"/>
    <w:rsid w:val="00372907"/>
    <w:rsid w:val="00372F06"/>
    <w:rsid w:val="00374B84"/>
    <w:rsid w:val="003768D9"/>
    <w:rsid w:val="00377673"/>
    <w:rsid w:val="003776DD"/>
    <w:rsid w:val="0037779D"/>
    <w:rsid w:val="00377FAF"/>
    <w:rsid w:val="003813A7"/>
    <w:rsid w:val="003815A4"/>
    <w:rsid w:val="003824D3"/>
    <w:rsid w:val="0038305D"/>
    <w:rsid w:val="00390294"/>
    <w:rsid w:val="00391A84"/>
    <w:rsid w:val="00393876"/>
    <w:rsid w:val="0039518E"/>
    <w:rsid w:val="00396AE7"/>
    <w:rsid w:val="003A46A6"/>
    <w:rsid w:val="003A47E5"/>
    <w:rsid w:val="003A57DC"/>
    <w:rsid w:val="003A7599"/>
    <w:rsid w:val="003A766A"/>
    <w:rsid w:val="003A7C33"/>
    <w:rsid w:val="003A7F02"/>
    <w:rsid w:val="003C1505"/>
    <w:rsid w:val="003C1913"/>
    <w:rsid w:val="003C2E8D"/>
    <w:rsid w:val="003C4620"/>
    <w:rsid w:val="003C465C"/>
    <w:rsid w:val="003C610A"/>
    <w:rsid w:val="003C7701"/>
    <w:rsid w:val="003D55B0"/>
    <w:rsid w:val="003D711A"/>
    <w:rsid w:val="003E080D"/>
    <w:rsid w:val="003E13C1"/>
    <w:rsid w:val="003E1523"/>
    <w:rsid w:val="003E51CC"/>
    <w:rsid w:val="003F01EE"/>
    <w:rsid w:val="003F1A21"/>
    <w:rsid w:val="003F3E57"/>
    <w:rsid w:val="003F4849"/>
    <w:rsid w:val="003F4AEC"/>
    <w:rsid w:val="003F5242"/>
    <w:rsid w:val="003F71B3"/>
    <w:rsid w:val="0040151D"/>
    <w:rsid w:val="00401D8F"/>
    <w:rsid w:val="00402C7A"/>
    <w:rsid w:val="00402C8B"/>
    <w:rsid w:val="00412D63"/>
    <w:rsid w:val="0041318C"/>
    <w:rsid w:val="00413264"/>
    <w:rsid w:val="0041453C"/>
    <w:rsid w:val="00416910"/>
    <w:rsid w:val="00416F59"/>
    <w:rsid w:val="004175A4"/>
    <w:rsid w:val="00422ADD"/>
    <w:rsid w:val="00430B29"/>
    <w:rsid w:val="00431C76"/>
    <w:rsid w:val="00433ED2"/>
    <w:rsid w:val="00435254"/>
    <w:rsid w:val="004353B9"/>
    <w:rsid w:val="00435F10"/>
    <w:rsid w:val="004374BF"/>
    <w:rsid w:val="0044330E"/>
    <w:rsid w:val="00444220"/>
    <w:rsid w:val="004451F4"/>
    <w:rsid w:val="00450522"/>
    <w:rsid w:val="00453143"/>
    <w:rsid w:val="004533E5"/>
    <w:rsid w:val="00460928"/>
    <w:rsid w:val="00466DDD"/>
    <w:rsid w:val="0047098B"/>
    <w:rsid w:val="00472BC9"/>
    <w:rsid w:val="004802A0"/>
    <w:rsid w:val="00480B48"/>
    <w:rsid w:val="00483724"/>
    <w:rsid w:val="0048426E"/>
    <w:rsid w:val="00490D6F"/>
    <w:rsid w:val="0049443D"/>
    <w:rsid w:val="004947A9"/>
    <w:rsid w:val="00495DC9"/>
    <w:rsid w:val="004A183C"/>
    <w:rsid w:val="004A1DDB"/>
    <w:rsid w:val="004A4CAF"/>
    <w:rsid w:val="004A58CB"/>
    <w:rsid w:val="004A6471"/>
    <w:rsid w:val="004B1466"/>
    <w:rsid w:val="004B1A7D"/>
    <w:rsid w:val="004B326A"/>
    <w:rsid w:val="004B75D3"/>
    <w:rsid w:val="004B7CEC"/>
    <w:rsid w:val="004C0CA8"/>
    <w:rsid w:val="004C2A82"/>
    <w:rsid w:val="004C39B0"/>
    <w:rsid w:val="004C5C74"/>
    <w:rsid w:val="004C7A66"/>
    <w:rsid w:val="004D2C55"/>
    <w:rsid w:val="004E1B95"/>
    <w:rsid w:val="004E229E"/>
    <w:rsid w:val="004E47E6"/>
    <w:rsid w:val="004F225A"/>
    <w:rsid w:val="004F307B"/>
    <w:rsid w:val="004F498A"/>
    <w:rsid w:val="004F4F39"/>
    <w:rsid w:val="004F6F58"/>
    <w:rsid w:val="005008C1"/>
    <w:rsid w:val="00500E26"/>
    <w:rsid w:val="00501466"/>
    <w:rsid w:val="005046C6"/>
    <w:rsid w:val="0051451E"/>
    <w:rsid w:val="00516C92"/>
    <w:rsid w:val="005217DD"/>
    <w:rsid w:val="0052215A"/>
    <w:rsid w:val="00522CA2"/>
    <w:rsid w:val="005236A8"/>
    <w:rsid w:val="005256C5"/>
    <w:rsid w:val="00526289"/>
    <w:rsid w:val="0052658D"/>
    <w:rsid w:val="00533097"/>
    <w:rsid w:val="00535615"/>
    <w:rsid w:val="0053765D"/>
    <w:rsid w:val="00537723"/>
    <w:rsid w:val="0054050E"/>
    <w:rsid w:val="005423B0"/>
    <w:rsid w:val="005429BB"/>
    <w:rsid w:val="00542F83"/>
    <w:rsid w:val="00550DA7"/>
    <w:rsid w:val="005520A0"/>
    <w:rsid w:val="00554AB9"/>
    <w:rsid w:val="0055536B"/>
    <w:rsid w:val="00556308"/>
    <w:rsid w:val="00556B27"/>
    <w:rsid w:val="00560199"/>
    <w:rsid w:val="00563BAD"/>
    <w:rsid w:val="00567693"/>
    <w:rsid w:val="00580045"/>
    <w:rsid w:val="005800A2"/>
    <w:rsid w:val="00580680"/>
    <w:rsid w:val="00581F71"/>
    <w:rsid w:val="00584CF8"/>
    <w:rsid w:val="0058573D"/>
    <w:rsid w:val="0058619C"/>
    <w:rsid w:val="0059121A"/>
    <w:rsid w:val="00592D5B"/>
    <w:rsid w:val="00595753"/>
    <w:rsid w:val="00596BED"/>
    <w:rsid w:val="005976EC"/>
    <w:rsid w:val="005A2CDF"/>
    <w:rsid w:val="005B250F"/>
    <w:rsid w:val="005B37AA"/>
    <w:rsid w:val="005B4418"/>
    <w:rsid w:val="005B7DB2"/>
    <w:rsid w:val="005C553C"/>
    <w:rsid w:val="005D293D"/>
    <w:rsid w:val="005D455A"/>
    <w:rsid w:val="005D68D0"/>
    <w:rsid w:val="005D7978"/>
    <w:rsid w:val="005E3620"/>
    <w:rsid w:val="005E7018"/>
    <w:rsid w:val="005E71D8"/>
    <w:rsid w:val="005E784D"/>
    <w:rsid w:val="005F372D"/>
    <w:rsid w:val="005F3E33"/>
    <w:rsid w:val="005F3FDB"/>
    <w:rsid w:val="005F5181"/>
    <w:rsid w:val="005F5725"/>
    <w:rsid w:val="00600084"/>
    <w:rsid w:val="006019FB"/>
    <w:rsid w:val="00601F26"/>
    <w:rsid w:val="00603D27"/>
    <w:rsid w:val="00604EE2"/>
    <w:rsid w:val="00606410"/>
    <w:rsid w:val="00607C7E"/>
    <w:rsid w:val="00610ACC"/>
    <w:rsid w:val="006111F5"/>
    <w:rsid w:val="00611C64"/>
    <w:rsid w:val="00613836"/>
    <w:rsid w:val="00616C65"/>
    <w:rsid w:val="00620445"/>
    <w:rsid w:val="00624A77"/>
    <w:rsid w:val="00624AFB"/>
    <w:rsid w:val="00627F8F"/>
    <w:rsid w:val="006305ED"/>
    <w:rsid w:val="00630CD7"/>
    <w:rsid w:val="00632EE9"/>
    <w:rsid w:val="00635B25"/>
    <w:rsid w:val="00637CC1"/>
    <w:rsid w:val="00637E0E"/>
    <w:rsid w:val="0064360D"/>
    <w:rsid w:val="00651CC1"/>
    <w:rsid w:val="00651F8F"/>
    <w:rsid w:val="00652CCA"/>
    <w:rsid w:val="00652D5E"/>
    <w:rsid w:val="00654B9B"/>
    <w:rsid w:val="0065609A"/>
    <w:rsid w:val="00657903"/>
    <w:rsid w:val="00661059"/>
    <w:rsid w:val="00666940"/>
    <w:rsid w:val="00667FC4"/>
    <w:rsid w:val="00670BD5"/>
    <w:rsid w:val="00670C4B"/>
    <w:rsid w:val="00671168"/>
    <w:rsid w:val="0067168D"/>
    <w:rsid w:val="00672598"/>
    <w:rsid w:val="006737B2"/>
    <w:rsid w:val="00676038"/>
    <w:rsid w:val="00676ECD"/>
    <w:rsid w:val="00677DE9"/>
    <w:rsid w:val="00681771"/>
    <w:rsid w:val="00683214"/>
    <w:rsid w:val="006906DE"/>
    <w:rsid w:val="006910D8"/>
    <w:rsid w:val="00691298"/>
    <w:rsid w:val="0069477D"/>
    <w:rsid w:val="0069492E"/>
    <w:rsid w:val="006A2586"/>
    <w:rsid w:val="006A500D"/>
    <w:rsid w:val="006C0E8D"/>
    <w:rsid w:val="006D00C3"/>
    <w:rsid w:val="006D158A"/>
    <w:rsid w:val="006D1BD6"/>
    <w:rsid w:val="006D34DB"/>
    <w:rsid w:val="006D4DBA"/>
    <w:rsid w:val="006D725C"/>
    <w:rsid w:val="006E44B1"/>
    <w:rsid w:val="006E54CD"/>
    <w:rsid w:val="006F0B08"/>
    <w:rsid w:val="006F114D"/>
    <w:rsid w:val="006F2355"/>
    <w:rsid w:val="006F27E3"/>
    <w:rsid w:val="006F2C9E"/>
    <w:rsid w:val="006F4A88"/>
    <w:rsid w:val="0070100D"/>
    <w:rsid w:val="0070149A"/>
    <w:rsid w:val="00701D65"/>
    <w:rsid w:val="007027B1"/>
    <w:rsid w:val="007043BC"/>
    <w:rsid w:val="00704AF2"/>
    <w:rsid w:val="00712CF8"/>
    <w:rsid w:val="00714C61"/>
    <w:rsid w:val="00717551"/>
    <w:rsid w:val="0072026A"/>
    <w:rsid w:val="00721D60"/>
    <w:rsid w:val="00722200"/>
    <w:rsid w:val="0072403C"/>
    <w:rsid w:val="00734017"/>
    <w:rsid w:val="007353CD"/>
    <w:rsid w:val="0073565F"/>
    <w:rsid w:val="007359A7"/>
    <w:rsid w:val="0074287D"/>
    <w:rsid w:val="00744368"/>
    <w:rsid w:val="00751E27"/>
    <w:rsid w:val="00751E6A"/>
    <w:rsid w:val="00753CB7"/>
    <w:rsid w:val="00757EAF"/>
    <w:rsid w:val="00765460"/>
    <w:rsid w:val="00771797"/>
    <w:rsid w:val="007775D9"/>
    <w:rsid w:val="00780EA7"/>
    <w:rsid w:val="00782E77"/>
    <w:rsid w:val="007863A7"/>
    <w:rsid w:val="0078671D"/>
    <w:rsid w:val="007875D9"/>
    <w:rsid w:val="007876C2"/>
    <w:rsid w:val="00793211"/>
    <w:rsid w:val="007933AD"/>
    <w:rsid w:val="007938AE"/>
    <w:rsid w:val="007A1812"/>
    <w:rsid w:val="007A4DBF"/>
    <w:rsid w:val="007A7D77"/>
    <w:rsid w:val="007B0461"/>
    <w:rsid w:val="007B3084"/>
    <w:rsid w:val="007B5208"/>
    <w:rsid w:val="007B7DB5"/>
    <w:rsid w:val="007C08AB"/>
    <w:rsid w:val="007C39F3"/>
    <w:rsid w:val="007C3B04"/>
    <w:rsid w:val="007D0855"/>
    <w:rsid w:val="007D2296"/>
    <w:rsid w:val="007D23C0"/>
    <w:rsid w:val="007D2809"/>
    <w:rsid w:val="007D45B0"/>
    <w:rsid w:val="007D504B"/>
    <w:rsid w:val="007D6B69"/>
    <w:rsid w:val="007D6BA1"/>
    <w:rsid w:val="007D7FD8"/>
    <w:rsid w:val="007E10DC"/>
    <w:rsid w:val="007E1560"/>
    <w:rsid w:val="007E5122"/>
    <w:rsid w:val="007F0E69"/>
    <w:rsid w:val="007F1FD8"/>
    <w:rsid w:val="007F24E4"/>
    <w:rsid w:val="0080192F"/>
    <w:rsid w:val="008026C4"/>
    <w:rsid w:val="00802A8C"/>
    <w:rsid w:val="008058B0"/>
    <w:rsid w:val="00805F5C"/>
    <w:rsid w:val="0081053E"/>
    <w:rsid w:val="00813839"/>
    <w:rsid w:val="008204F3"/>
    <w:rsid w:val="008206D8"/>
    <w:rsid w:val="008212C1"/>
    <w:rsid w:val="00840B6A"/>
    <w:rsid w:val="00843B50"/>
    <w:rsid w:val="00844538"/>
    <w:rsid w:val="00847C57"/>
    <w:rsid w:val="00852A51"/>
    <w:rsid w:val="00853129"/>
    <w:rsid w:val="00854888"/>
    <w:rsid w:val="00854E8A"/>
    <w:rsid w:val="00854EA2"/>
    <w:rsid w:val="00855819"/>
    <w:rsid w:val="00855917"/>
    <w:rsid w:val="008578DC"/>
    <w:rsid w:val="008617BF"/>
    <w:rsid w:val="00863D2F"/>
    <w:rsid w:val="00864888"/>
    <w:rsid w:val="00872269"/>
    <w:rsid w:val="00874848"/>
    <w:rsid w:val="00874C89"/>
    <w:rsid w:val="008756D2"/>
    <w:rsid w:val="0087711A"/>
    <w:rsid w:val="0088070C"/>
    <w:rsid w:val="008817E7"/>
    <w:rsid w:val="00881A6E"/>
    <w:rsid w:val="008850A0"/>
    <w:rsid w:val="00887573"/>
    <w:rsid w:val="00890B0D"/>
    <w:rsid w:val="008912DA"/>
    <w:rsid w:val="0089502D"/>
    <w:rsid w:val="00895EA9"/>
    <w:rsid w:val="00895FC3"/>
    <w:rsid w:val="00896935"/>
    <w:rsid w:val="00896D2F"/>
    <w:rsid w:val="008A068F"/>
    <w:rsid w:val="008A1EBA"/>
    <w:rsid w:val="008A31CE"/>
    <w:rsid w:val="008A38D4"/>
    <w:rsid w:val="008A5B05"/>
    <w:rsid w:val="008A7584"/>
    <w:rsid w:val="008A7A90"/>
    <w:rsid w:val="008B004E"/>
    <w:rsid w:val="008B12D6"/>
    <w:rsid w:val="008B2833"/>
    <w:rsid w:val="008B6AFA"/>
    <w:rsid w:val="008C5275"/>
    <w:rsid w:val="008C7315"/>
    <w:rsid w:val="008C798F"/>
    <w:rsid w:val="008D0ADD"/>
    <w:rsid w:val="008D1B16"/>
    <w:rsid w:val="008D2CB1"/>
    <w:rsid w:val="008D7107"/>
    <w:rsid w:val="008E7440"/>
    <w:rsid w:val="008F2A3D"/>
    <w:rsid w:val="008F6AB4"/>
    <w:rsid w:val="009041A5"/>
    <w:rsid w:val="009041DB"/>
    <w:rsid w:val="0090437C"/>
    <w:rsid w:val="00904A2A"/>
    <w:rsid w:val="00904D22"/>
    <w:rsid w:val="00904F2C"/>
    <w:rsid w:val="00913447"/>
    <w:rsid w:val="00927594"/>
    <w:rsid w:val="009309DF"/>
    <w:rsid w:val="00931EAA"/>
    <w:rsid w:val="00937B11"/>
    <w:rsid w:val="00942E0E"/>
    <w:rsid w:val="009436A6"/>
    <w:rsid w:val="00944235"/>
    <w:rsid w:val="00947A5B"/>
    <w:rsid w:val="009501E3"/>
    <w:rsid w:val="00954481"/>
    <w:rsid w:val="00960580"/>
    <w:rsid w:val="00962930"/>
    <w:rsid w:val="009630AD"/>
    <w:rsid w:val="00970E9B"/>
    <w:rsid w:val="0097128A"/>
    <w:rsid w:val="00971B74"/>
    <w:rsid w:val="00971CAD"/>
    <w:rsid w:val="00984756"/>
    <w:rsid w:val="00985DBB"/>
    <w:rsid w:val="00986061"/>
    <w:rsid w:val="009861B9"/>
    <w:rsid w:val="00986925"/>
    <w:rsid w:val="00986CCE"/>
    <w:rsid w:val="00987EBB"/>
    <w:rsid w:val="00992627"/>
    <w:rsid w:val="00995056"/>
    <w:rsid w:val="0099527E"/>
    <w:rsid w:val="00995DF6"/>
    <w:rsid w:val="009967E0"/>
    <w:rsid w:val="009A01E2"/>
    <w:rsid w:val="009A2F8F"/>
    <w:rsid w:val="009A65D5"/>
    <w:rsid w:val="009B4197"/>
    <w:rsid w:val="009B5361"/>
    <w:rsid w:val="009B61CE"/>
    <w:rsid w:val="009C0A18"/>
    <w:rsid w:val="009C1D27"/>
    <w:rsid w:val="009C3247"/>
    <w:rsid w:val="009C3D89"/>
    <w:rsid w:val="009C57B4"/>
    <w:rsid w:val="009C5931"/>
    <w:rsid w:val="009D23EC"/>
    <w:rsid w:val="009D26BC"/>
    <w:rsid w:val="009E110A"/>
    <w:rsid w:val="009E466F"/>
    <w:rsid w:val="009E5296"/>
    <w:rsid w:val="009E5939"/>
    <w:rsid w:val="009E5C21"/>
    <w:rsid w:val="009F195C"/>
    <w:rsid w:val="009F303D"/>
    <w:rsid w:val="009F3709"/>
    <w:rsid w:val="009F372D"/>
    <w:rsid w:val="009F640D"/>
    <w:rsid w:val="00A01109"/>
    <w:rsid w:val="00A0285A"/>
    <w:rsid w:val="00A03237"/>
    <w:rsid w:val="00A07C59"/>
    <w:rsid w:val="00A11C72"/>
    <w:rsid w:val="00A127A7"/>
    <w:rsid w:val="00A154EB"/>
    <w:rsid w:val="00A155DF"/>
    <w:rsid w:val="00A20F87"/>
    <w:rsid w:val="00A21ABC"/>
    <w:rsid w:val="00A2433B"/>
    <w:rsid w:val="00A246A2"/>
    <w:rsid w:val="00A24ACA"/>
    <w:rsid w:val="00A2610F"/>
    <w:rsid w:val="00A304C5"/>
    <w:rsid w:val="00A30884"/>
    <w:rsid w:val="00A310AB"/>
    <w:rsid w:val="00A33272"/>
    <w:rsid w:val="00A33D79"/>
    <w:rsid w:val="00A344B9"/>
    <w:rsid w:val="00A3452B"/>
    <w:rsid w:val="00A36704"/>
    <w:rsid w:val="00A415D9"/>
    <w:rsid w:val="00A43416"/>
    <w:rsid w:val="00A46B84"/>
    <w:rsid w:val="00A50ABD"/>
    <w:rsid w:val="00A53A15"/>
    <w:rsid w:val="00A54E98"/>
    <w:rsid w:val="00A56320"/>
    <w:rsid w:val="00A6036D"/>
    <w:rsid w:val="00A66A14"/>
    <w:rsid w:val="00A6706B"/>
    <w:rsid w:val="00A67B38"/>
    <w:rsid w:val="00A7327C"/>
    <w:rsid w:val="00A743D8"/>
    <w:rsid w:val="00A75136"/>
    <w:rsid w:val="00A812A6"/>
    <w:rsid w:val="00A82402"/>
    <w:rsid w:val="00A82EE9"/>
    <w:rsid w:val="00A95CA6"/>
    <w:rsid w:val="00AA13CF"/>
    <w:rsid w:val="00AA16D9"/>
    <w:rsid w:val="00AA2B31"/>
    <w:rsid w:val="00AA58BF"/>
    <w:rsid w:val="00AA5924"/>
    <w:rsid w:val="00AB2315"/>
    <w:rsid w:val="00AB2C4B"/>
    <w:rsid w:val="00AB2D43"/>
    <w:rsid w:val="00AB3882"/>
    <w:rsid w:val="00AB5E73"/>
    <w:rsid w:val="00AB6B13"/>
    <w:rsid w:val="00AC56E9"/>
    <w:rsid w:val="00AD455E"/>
    <w:rsid w:val="00AD4DA7"/>
    <w:rsid w:val="00AD7C7F"/>
    <w:rsid w:val="00AE658D"/>
    <w:rsid w:val="00AF1DDE"/>
    <w:rsid w:val="00AF5C76"/>
    <w:rsid w:val="00AF6BB7"/>
    <w:rsid w:val="00AF7CA8"/>
    <w:rsid w:val="00B0143A"/>
    <w:rsid w:val="00B027E2"/>
    <w:rsid w:val="00B0462F"/>
    <w:rsid w:val="00B06D5F"/>
    <w:rsid w:val="00B07A2D"/>
    <w:rsid w:val="00B108EB"/>
    <w:rsid w:val="00B11260"/>
    <w:rsid w:val="00B1476D"/>
    <w:rsid w:val="00B15232"/>
    <w:rsid w:val="00B174D0"/>
    <w:rsid w:val="00B20EC5"/>
    <w:rsid w:val="00B238FB"/>
    <w:rsid w:val="00B252D6"/>
    <w:rsid w:val="00B31480"/>
    <w:rsid w:val="00B40556"/>
    <w:rsid w:val="00B40B86"/>
    <w:rsid w:val="00B40E31"/>
    <w:rsid w:val="00B42B8B"/>
    <w:rsid w:val="00B44950"/>
    <w:rsid w:val="00B54B56"/>
    <w:rsid w:val="00B57411"/>
    <w:rsid w:val="00B61579"/>
    <w:rsid w:val="00B6190A"/>
    <w:rsid w:val="00B61D90"/>
    <w:rsid w:val="00B64CFD"/>
    <w:rsid w:val="00B67268"/>
    <w:rsid w:val="00B70312"/>
    <w:rsid w:val="00B70479"/>
    <w:rsid w:val="00B712CE"/>
    <w:rsid w:val="00B71736"/>
    <w:rsid w:val="00B736BD"/>
    <w:rsid w:val="00B7420F"/>
    <w:rsid w:val="00B77335"/>
    <w:rsid w:val="00B80C1C"/>
    <w:rsid w:val="00B85755"/>
    <w:rsid w:val="00B87C70"/>
    <w:rsid w:val="00B9194D"/>
    <w:rsid w:val="00B92700"/>
    <w:rsid w:val="00B92E23"/>
    <w:rsid w:val="00B975A4"/>
    <w:rsid w:val="00BA144F"/>
    <w:rsid w:val="00BA38AF"/>
    <w:rsid w:val="00BA38BE"/>
    <w:rsid w:val="00BA55E3"/>
    <w:rsid w:val="00BA5C11"/>
    <w:rsid w:val="00BA7573"/>
    <w:rsid w:val="00BA7CCB"/>
    <w:rsid w:val="00BB378D"/>
    <w:rsid w:val="00BB5B61"/>
    <w:rsid w:val="00BB6C1E"/>
    <w:rsid w:val="00BC1625"/>
    <w:rsid w:val="00BC3795"/>
    <w:rsid w:val="00BC4B11"/>
    <w:rsid w:val="00BC7524"/>
    <w:rsid w:val="00BD035F"/>
    <w:rsid w:val="00BD0D3D"/>
    <w:rsid w:val="00BD521F"/>
    <w:rsid w:val="00BD53A6"/>
    <w:rsid w:val="00BD5AD4"/>
    <w:rsid w:val="00BE0061"/>
    <w:rsid w:val="00BE4612"/>
    <w:rsid w:val="00BF2B65"/>
    <w:rsid w:val="00BF3BC2"/>
    <w:rsid w:val="00BF43D9"/>
    <w:rsid w:val="00BF46F5"/>
    <w:rsid w:val="00BF68D4"/>
    <w:rsid w:val="00BF7A9F"/>
    <w:rsid w:val="00C02088"/>
    <w:rsid w:val="00C0249D"/>
    <w:rsid w:val="00C0475F"/>
    <w:rsid w:val="00C06357"/>
    <w:rsid w:val="00C07F8D"/>
    <w:rsid w:val="00C12BEA"/>
    <w:rsid w:val="00C14380"/>
    <w:rsid w:val="00C15A52"/>
    <w:rsid w:val="00C21F08"/>
    <w:rsid w:val="00C22DA5"/>
    <w:rsid w:val="00C23090"/>
    <w:rsid w:val="00C23159"/>
    <w:rsid w:val="00C25266"/>
    <w:rsid w:val="00C264B4"/>
    <w:rsid w:val="00C27498"/>
    <w:rsid w:val="00C35F1A"/>
    <w:rsid w:val="00C36DF2"/>
    <w:rsid w:val="00C37CC8"/>
    <w:rsid w:val="00C41CF4"/>
    <w:rsid w:val="00C476FA"/>
    <w:rsid w:val="00C47FD8"/>
    <w:rsid w:val="00C50938"/>
    <w:rsid w:val="00C510FA"/>
    <w:rsid w:val="00C53446"/>
    <w:rsid w:val="00C54256"/>
    <w:rsid w:val="00C547FC"/>
    <w:rsid w:val="00C54EC8"/>
    <w:rsid w:val="00C55E25"/>
    <w:rsid w:val="00C567C6"/>
    <w:rsid w:val="00C61BF2"/>
    <w:rsid w:val="00C61E43"/>
    <w:rsid w:val="00C626C8"/>
    <w:rsid w:val="00C62965"/>
    <w:rsid w:val="00C6463C"/>
    <w:rsid w:val="00C65042"/>
    <w:rsid w:val="00C65381"/>
    <w:rsid w:val="00C65D68"/>
    <w:rsid w:val="00C66F7B"/>
    <w:rsid w:val="00C70A95"/>
    <w:rsid w:val="00C716ED"/>
    <w:rsid w:val="00C75387"/>
    <w:rsid w:val="00C75F0D"/>
    <w:rsid w:val="00C76280"/>
    <w:rsid w:val="00C80D4F"/>
    <w:rsid w:val="00C80F0B"/>
    <w:rsid w:val="00C811B6"/>
    <w:rsid w:val="00C826B0"/>
    <w:rsid w:val="00C8274A"/>
    <w:rsid w:val="00C827A2"/>
    <w:rsid w:val="00C8447A"/>
    <w:rsid w:val="00C85EA5"/>
    <w:rsid w:val="00C862BE"/>
    <w:rsid w:val="00C86ACC"/>
    <w:rsid w:val="00C87EAA"/>
    <w:rsid w:val="00C906A9"/>
    <w:rsid w:val="00C92A41"/>
    <w:rsid w:val="00C943AA"/>
    <w:rsid w:val="00C949FC"/>
    <w:rsid w:val="00C96B41"/>
    <w:rsid w:val="00C97209"/>
    <w:rsid w:val="00C97DB7"/>
    <w:rsid w:val="00CA01D9"/>
    <w:rsid w:val="00CA5345"/>
    <w:rsid w:val="00CA5A9A"/>
    <w:rsid w:val="00CA6E95"/>
    <w:rsid w:val="00CB05B6"/>
    <w:rsid w:val="00CB1D34"/>
    <w:rsid w:val="00CB228C"/>
    <w:rsid w:val="00CB6B0B"/>
    <w:rsid w:val="00CB7D11"/>
    <w:rsid w:val="00CC066D"/>
    <w:rsid w:val="00CC0A00"/>
    <w:rsid w:val="00CC6B8E"/>
    <w:rsid w:val="00CC769D"/>
    <w:rsid w:val="00CD41B0"/>
    <w:rsid w:val="00CE0484"/>
    <w:rsid w:val="00CE2BD4"/>
    <w:rsid w:val="00CE30D7"/>
    <w:rsid w:val="00CE408E"/>
    <w:rsid w:val="00CE6A53"/>
    <w:rsid w:val="00CE78C2"/>
    <w:rsid w:val="00CE7C45"/>
    <w:rsid w:val="00CF2E90"/>
    <w:rsid w:val="00CF3490"/>
    <w:rsid w:val="00CF4280"/>
    <w:rsid w:val="00CF4585"/>
    <w:rsid w:val="00CF5BCB"/>
    <w:rsid w:val="00CF690C"/>
    <w:rsid w:val="00D01C64"/>
    <w:rsid w:val="00D04624"/>
    <w:rsid w:val="00D06F74"/>
    <w:rsid w:val="00D07810"/>
    <w:rsid w:val="00D07914"/>
    <w:rsid w:val="00D1132B"/>
    <w:rsid w:val="00D148BB"/>
    <w:rsid w:val="00D14FCA"/>
    <w:rsid w:val="00D15477"/>
    <w:rsid w:val="00D20137"/>
    <w:rsid w:val="00D23E04"/>
    <w:rsid w:val="00D24390"/>
    <w:rsid w:val="00D278A5"/>
    <w:rsid w:val="00D34509"/>
    <w:rsid w:val="00D374EA"/>
    <w:rsid w:val="00D4448A"/>
    <w:rsid w:val="00D456F3"/>
    <w:rsid w:val="00D465D9"/>
    <w:rsid w:val="00D472CE"/>
    <w:rsid w:val="00D501EF"/>
    <w:rsid w:val="00D512F8"/>
    <w:rsid w:val="00D53E93"/>
    <w:rsid w:val="00D54622"/>
    <w:rsid w:val="00D66C63"/>
    <w:rsid w:val="00D70D1C"/>
    <w:rsid w:val="00D72428"/>
    <w:rsid w:val="00D7244A"/>
    <w:rsid w:val="00D74FE5"/>
    <w:rsid w:val="00D752F2"/>
    <w:rsid w:val="00D76EEB"/>
    <w:rsid w:val="00D86470"/>
    <w:rsid w:val="00DA085D"/>
    <w:rsid w:val="00DA18D2"/>
    <w:rsid w:val="00DA1A47"/>
    <w:rsid w:val="00DB0019"/>
    <w:rsid w:val="00DB06B8"/>
    <w:rsid w:val="00DB43F1"/>
    <w:rsid w:val="00DB5E64"/>
    <w:rsid w:val="00DB651E"/>
    <w:rsid w:val="00DB69E4"/>
    <w:rsid w:val="00DC011B"/>
    <w:rsid w:val="00DC0D9B"/>
    <w:rsid w:val="00DC165F"/>
    <w:rsid w:val="00DC1700"/>
    <w:rsid w:val="00DC3A4E"/>
    <w:rsid w:val="00DC49EB"/>
    <w:rsid w:val="00DC6BEF"/>
    <w:rsid w:val="00DC7401"/>
    <w:rsid w:val="00DD1FAB"/>
    <w:rsid w:val="00DD2FFB"/>
    <w:rsid w:val="00DD331D"/>
    <w:rsid w:val="00DD6D38"/>
    <w:rsid w:val="00DE0DE1"/>
    <w:rsid w:val="00DE13F9"/>
    <w:rsid w:val="00DE5822"/>
    <w:rsid w:val="00DE75EE"/>
    <w:rsid w:val="00DF091B"/>
    <w:rsid w:val="00DF1502"/>
    <w:rsid w:val="00DF276A"/>
    <w:rsid w:val="00DF3F08"/>
    <w:rsid w:val="00DF4C5E"/>
    <w:rsid w:val="00DF5C9D"/>
    <w:rsid w:val="00DF76F0"/>
    <w:rsid w:val="00E00ADE"/>
    <w:rsid w:val="00E01796"/>
    <w:rsid w:val="00E06BA9"/>
    <w:rsid w:val="00E1031F"/>
    <w:rsid w:val="00E15B18"/>
    <w:rsid w:val="00E16A02"/>
    <w:rsid w:val="00E233E3"/>
    <w:rsid w:val="00E2505A"/>
    <w:rsid w:val="00E251C7"/>
    <w:rsid w:val="00E30163"/>
    <w:rsid w:val="00E3696D"/>
    <w:rsid w:val="00E36D36"/>
    <w:rsid w:val="00E3782A"/>
    <w:rsid w:val="00E40B26"/>
    <w:rsid w:val="00E4275A"/>
    <w:rsid w:val="00E43479"/>
    <w:rsid w:val="00E44ED7"/>
    <w:rsid w:val="00E4729E"/>
    <w:rsid w:val="00E515D7"/>
    <w:rsid w:val="00E522BB"/>
    <w:rsid w:val="00E528D8"/>
    <w:rsid w:val="00E5436F"/>
    <w:rsid w:val="00E573EB"/>
    <w:rsid w:val="00E62669"/>
    <w:rsid w:val="00E64964"/>
    <w:rsid w:val="00E73FB5"/>
    <w:rsid w:val="00E75B96"/>
    <w:rsid w:val="00E7743C"/>
    <w:rsid w:val="00E8049E"/>
    <w:rsid w:val="00E81809"/>
    <w:rsid w:val="00E86DD6"/>
    <w:rsid w:val="00E90143"/>
    <w:rsid w:val="00E9649B"/>
    <w:rsid w:val="00E97C45"/>
    <w:rsid w:val="00E97EE9"/>
    <w:rsid w:val="00EA1AA4"/>
    <w:rsid w:val="00EA3D07"/>
    <w:rsid w:val="00EA4BC4"/>
    <w:rsid w:val="00EA5DE5"/>
    <w:rsid w:val="00EA74DA"/>
    <w:rsid w:val="00EB0739"/>
    <w:rsid w:val="00EB0F1E"/>
    <w:rsid w:val="00EB2047"/>
    <w:rsid w:val="00EB27E8"/>
    <w:rsid w:val="00EB2F25"/>
    <w:rsid w:val="00EB503F"/>
    <w:rsid w:val="00EC1E00"/>
    <w:rsid w:val="00EC28B0"/>
    <w:rsid w:val="00EC78B0"/>
    <w:rsid w:val="00ED04C5"/>
    <w:rsid w:val="00ED598A"/>
    <w:rsid w:val="00ED61FB"/>
    <w:rsid w:val="00ED7B28"/>
    <w:rsid w:val="00ED7C0A"/>
    <w:rsid w:val="00ED7E65"/>
    <w:rsid w:val="00EE12B9"/>
    <w:rsid w:val="00EE13BC"/>
    <w:rsid w:val="00EE28F0"/>
    <w:rsid w:val="00EE2C86"/>
    <w:rsid w:val="00EF08C0"/>
    <w:rsid w:val="00EF1DBD"/>
    <w:rsid w:val="00EF6414"/>
    <w:rsid w:val="00EF65C4"/>
    <w:rsid w:val="00F05352"/>
    <w:rsid w:val="00F0592C"/>
    <w:rsid w:val="00F10AC1"/>
    <w:rsid w:val="00F11F24"/>
    <w:rsid w:val="00F1252F"/>
    <w:rsid w:val="00F14DFB"/>
    <w:rsid w:val="00F16E84"/>
    <w:rsid w:val="00F175F0"/>
    <w:rsid w:val="00F176F2"/>
    <w:rsid w:val="00F17CC8"/>
    <w:rsid w:val="00F17F72"/>
    <w:rsid w:val="00F20172"/>
    <w:rsid w:val="00F21C12"/>
    <w:rsid w:val="00F22F3F"/>
    <w:rsid w:val="00F237D8"/>
    <w:rsid w:val="00F25E37"/>
    <w:rsid w:val="00F31B0F"/>
    <w:rsid w:val="00F34C4C"/>
    <w:rsid w:val="00F35902"/>
    <w:rsid w:val="00F40AB3"/>
    <w:rsid w:val="00F4218D"/>
    <w:rsid w:val="00F43EE7"/>
    <w:rsid w:val="00F44CCB"/>
    <w:rsid w:val="00F4665F"/>
    <w:rsid w:val="00F4758B"/>
    <w:rsid w:val="00F50695"/>
    <w:rsid w:val="00F53CFC"/>
    <w:rsid w:val="00F55CEB"/>
    <w:rsid w:val="00F563CD"/>
    <w:rsid w:val="00F633A0"/>
    <w:rsid w:val="00F63619"/>
    <w:rsid w:val="00F63B7A"/>
    <w:rsid w:val="00F6498B"/>
    <w:rsid w:val="00F65720"/>
    <w:rsid w:val="00F67E78"/>
    <w:rsid w:val="00F77E11"/>
    <w:rsid w:val="00F81851"/>
    <w:rsid w:val="00F837E0"/>
    <w:rsid w:val="00F83989"/>
    <w:rsid w:val="00F85131"/>
    <w:rsid w:val="00F85F68"/>
    <w:rsid w:val="00F911DE"/>
    <w:rsid w:val="00F94DB5"/>
    <w:rsid w:val="00FA1304"/>
    <w:rsid w:val="00FA2FA3"/>
    <w:rsid w:val="00FA3928"/>
    <w:rsid w:val="00FA4FCA"/>
    <w:rsid w:val="00FA5A27"/>
    <w:rsid w:val="00FA6E76"/>
    <w:rsid w:val="00FA767D"/>
    <w:rsid w:val="00FB016D"/>
    <w:rsid w:val="00FB05EB"/>
    <w:rsid w:val="00FB716C"/>
    <w:rsid w:val="00FC06FF"/>
    <w:rsid w:val="00FC07ED"/>
    <w:rsid w:val="00FC10B1"/>
    <w:rsid w:val="00FC1F12"/>
    <w:rsid w:val="00FC3010"/>
    <w:rsid w:val="00FC3F2E"/>
    <w:rsid w:val="00FC47FC"/>
    <w:rsid w:val="00FC62B3"/>
    <w:rsid w:val="00FC7BCB"/>
    <w:rsid w:val="00FC7F0B"/>
    <w:rsid w:val="00FD03FA"/>
    <w:rsid w:val="00FD1242"/>
    <w:rsid w:val="00FD28BD"/>
    <w:rsid w:val="00FD5404"/>
    <w:rsid w:val="00FD558C"/>
    <w:rsid w:val="00FD6252"/>
    <w:rsid w:val="00FE2187"/>
    <w:rsid w:val="00FE3C9D"/>
    <w:rsid w:val="00FE4B7D"/>
    <w:rsid w:val="00FF07E0"/>
    <w:rsid w:val="00FF4C2A"/>
    <w:rsid w:val="00FF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F2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73EB"/>
    <w:pPr>
      <w:widowControl w:val="0"/>
      <w:snapToGrid w:val="0"/>
      <w:jc w:val="both"/>
    </w:pPr>
    <w:rPr>
      <w:rFonts w:cs="メイリオ"/>
    </w:rPr>
  </w:style>
  <w:style w:type="paragraph" w:styleId="1">
    <w:name w:val="heading 1"/>
    <w:basedOn w:val="a2"/>
    <w:next w:val="a2"/>
    <w:link w:val="10"/>
    <w:uiPriority w:val="9"/>
    <w:qFormat/>
    <w:rsid w:val="00A743D8"/>
    <w:pPr>
      <w:keepNext/>
      <w:keepLines/>
      <w:numPr>
        <w:numId w:val="6"/>
      </w:numPr>
      <w:pBdr>
        <w:bottom w:val="single" w:sz="4" w:space="1" w:color="auto"/>
      </w:pBdr>
      <w:spacing w:beforeLines="100" w:before="100"/>
      <w:outlineLvl w:val="0"/>
    </w:pPr>
    <w:rPr>
      <w:b/>
      <w:color w:val="01365C" w:themeColor="text2" w:themeShade="80"/>
      <w:szCs w:val="24"/>
    </w:rPr>
  </w:style>
  <w:style w:type="paragraph" w:styleId="20">
    <w:name w:val="heading 2"/>
    <w:basedOn w:val="a2"/>
    <w:next w:val="a2"/>
    <w:link w:val="21"/>
    <w:uiPriority w:val="9"/>
    <w:unhideWhenUsed/>
    <w:qFormat/>
    <w:rsid w:val="00A344B9"/>
    <w:pPr>
      <w:keepNext/>
      <w:outlineLvl w:val="1"/>
    </w:pPr>
    <w:rPr>
      <w:color w:val="094064"/>
    </w:rPr>
  </w:style>
  <w:style w:type="paragraph" w:styleId="3">
    <w:name w:val="heading 3"/>
    <w:basedOn w:val="a2"/>
    <w:next w:val="a2"/>
    <w:link w:val="30"/>
    <w:uiPriority w:val="9"/>
    <w:unhideWhenUsed/>
    <w:qFormat/>
    <w:rsid w:val="006F114D"/>
    <w:pPr>
      <w:keepNext/>
      <w:ind w:leftChars="400" w:left="400"/>
      <w:outlineLvl w:val="2"/>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A743D8"/>
    <w:rPr>
      <w:rFonts w:cs="メイリオ"/>
      <w:b/>
      <w:color w:val="01365C" w:themeColor="text2" w:themeShade="80"/>
      <w:szCs w:val="24"/>
    </w:rPr>
  </w:style>
  <w:style w:type="character" w:customStyle="1" w:styleId="21">
    <w:name w:val="見出し 2 (文字)"/>
    <w:basedOn w:val="a3"/>
    <w:link w:val="20"/>
    <w:uiPriority w:val="9"/>
    <w:rsid w:val="00A344B9"/>
    <w:rPr>
      <w:rFonts w:ascii="メイリオ" w:eastAsia="メイリオ" w:hAnsi="メイリオ" w:cs="メイリオ"/>
      <w:color w:val="094064"/>
    </w:rPr>
  </w:style>
  <w:style w:type="paragraph" w:styleId="a6">
    <w:name w:val="Title"/>
    <w:basedOn w:val="a2"/>
    <w:next w:val="a2"/>
    <w:link w:val="a7"/>
    <w:uiPriority w:val="10"/>
    <w:qFormat/>
    <w:rsid w:val="00DB5E64"/>
    <w:pPr>
      <w:spacing w:before="240" w:after="120"/>
      <w:jc w:val="left"/>
      <w:outlineLvl w:val="0"/>
    </w:pPr>
    <w:rPr>
      <w:b/>
      <w:bCs/>
      <w:color w:val="01365C" w:themeColor="text2" w:themeShade="80"/>
      <w:sz w:val="32"/>
      <w:szCs w:val="32"/>
    </w:rPr>
  </w:style>
  <w:style w:type="character" w:customStyle="1" w:styleId="a7">
    <w:name w:val="表題 (文字)"/>
    <w:basedOn w:val="a3"/>
    <w:link w:val="a6"/>
    <w:uiPriority w:val="10"/>
    <w:rsid w:val="00DB5E64"/>
    <w:rPr>
      <w:rFonts w:cs="メイリオ"/>
      <w:b/>
      <w:bCs/>
      <w:color w:val="01365C" w:themeColor="text2" w:themeShade="80"/>
      <w:sz w:val="32"/>
      <w:szCs w:val="32"/>
    </w:rPr>
  </w:style>
  <w:style w:type="paragraph" w:styleId="a8">
    <w:name w:val="Subtitle"/>
    <w:basedOn w:val="a2"/>
    <w:next w:val="a2"/>
    <w:link w:val="a9"/>
    <w:uiPriority w:val="11"/>
    <w:qFormat/>
    <w:rsid w:val="00324B61"/>
    <w:pPr>
      <w:jc w:val="center"/>
      <w:outlineLvl w:val="1"/>
    </w:pPr>
    <w:rPr>
      <w:color w:val="094064"/>
      <w:sz w:val="24"/>
      <w:szCs w:val="24"/>
    </w:rPr>
  </w:style>
  <w:style w:type="character" w:customStyle="1" w:styleId="a9">
    <w:name w:val="副題 (文字)"/>
    <w:basedOn w:val="a3"/>
    <w:link w:val="a8"/>
    <w:uiPriority w:val="11"/>
    <w:rsid w:val="00324B61"/>
    <w:rPr>
      <w:rFonts w:ascii="メイリオ" w:eastAsia="メイリオ" w:hAnsi="メイリオ" w:cs="メイリオ"/>
      <w:color w:val="094064"/>
      <w:sz w:val="24"/>
      <w:szCs w:val="24"/>
    </w:rPr>
  </w:style>
  <w:style w:type="paragraph" w:customStyle="1" w:styleId="aa">
    <w:name w:val="本文規定"/>
    <w:basedOn w:val="a2"/>
    <w:qFormat/>
    <w:rsid w:val="007C3B04"/>
    <w:pPr>
      <w:widowControl/>
      <w:ind w:leftChars="100" w:left="100" w:firstLineChars="100" w:firstLine="100"/>
    </w:pPr>
  </w:style>
  <w:style w:type="paragraph" w:styleId="ab">
    <w:name w:val="header"/>
    <w:basedOn w:val="a2"/>
    <w:link w:val="ac"/>
    <w:uiPriority w:val="99"/>
    <w:unhideWhenUsed/>
    <w:rsid w:val="00324B61"/>
    <w:pPr>
      <w:tabs>
        <w:tab w:val="center" w:pos="4252"/>
        <w:tab w:val="right" w:pos="8504"/>
      </w:tabs>
    </w:pPr>
  </w:style>
  <w:style w:type="character" w:customStyle="1" w:styleId="ac">
    <w:name w:val="ヘッダー (文字)"/>
    <w:basedOn w:val="a3"/>
    <w:link w:val="ab"/>
    <w:uiPriority w:val="99"/>
    <w:rsid w:val="00324B61"/>
    <w:rPr>
      <w:rFonts w:ascii="メイリオ" w:eastAsia="メイリオ" w:hAnsi="メイリオ" w:cs="メイリオ"/>
    </w:rPr>
  </w:style>
  <w:style w:type="paragraph" w:styleId="ad">
    <w:name w:val="footer"/>
    <w:basedOn w:val="a2"/>
    <w:link w:val="ae"/>
    <w:uiPriority w:val="99"/>
    <w:unhideWhenUsed/>
    <w:rsid w:val="00324B61"/>
    <w:pPr>
      <w:tabs>
        <w:tab w:val="center" w:pos="4252"/>
        <w:tab w:val="right" w:pos="8504"/>
      </w:tabs>
    </w:pPr>
  </w:style>
  <w:style w:type="character" w:customStyle="1" w:styleId="ae">
    <w:name w:val="フッター (文字)"/>
    <w:basedOn w:val="a3"/>
    <w:link w:val="ad"/>
    <w:uiPriority w:val="99"/>
    <w:rsid w:val="00324B61"/>
    <w:rPr>
      <w:rFonts w:ascii="メイリオ" w:eastAsia="メイリオ" w:hAnsi="メイリオ" w:cs="メイリオ"/>
    </w:rPr>
  </w:style>
  <w:style w:type="paragraph" w:customStyle="1" w:styleId="af">
    <w:name w:val="本文詳細"/>
    <w:basedOn w:val="aa"/>
    <w:qFormat/>
    <w:rsid w:val="0072026A"/>
    <w:pPr>
      <w:keepLines/>
      <w:pBdr>
        <w:top w:val="dotted" w:sz="4" w:space="1" w:color="auto"/>
        <w:left w:val="dotted" w:sz="4" w:space="4" w:color="auto"/>
        <w:bottom w:val="dotted" w:sz="4" w:space="1" w:color="auto"/>
        <w:right w:val="dotted" w:sz="4" w:space="4" w:color="auto"/>
      </w:pBdr>
      <w:ind w:leftChars="200" w:left="200" w:firstLineChars="0" w:firstLine="0"/>
    </w:pPr>
    <w:rPr>
      <w:rFonts w:eastAsiaTheme="minorHAnsi"/>
      <w:sz w:val="18"/>
      <w:szCs w:val="18"/>
    </w:rPr>
  </w:style>
  <w:style w:type="character" w:customStyle="1" w:styleId="30">
    <w:name w:val="見出し 3 (文字)"/>
    <w:basedOn w:val="a3"/>
    <w:link w:val="3"/>
    <w:uiPriority w:val="9"/>
    <w:rsid w:val="006F114D"/>
    <w:rPr>
      <w:rFonts w:asciiTheme="majorHAnsi" w:eastAsiaTheme="majorEastAsia" w:hAnsiTheme="majorHAnsi" w:cstheme="majorBidi"/>
    </w:rPr>
  </w:style>
  <w:style w:type="table" w:styleId="af0">
    <w:name w:val="Table Grid"/>
    <w:basedOn w:val="a4"/>
    <w:uiPriority w:val="39"/>
    <w:rsid w:val="00F8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2"/>
    <w:uiPriority w:val="34"/>
    <w:qFormat/>
    <w:rsid w:val="00EF1DBD"/>
    <w:pPr>
      <w:ind w:leftChars="400" w:left="840"/>
    </w:pPr>
  </w:style>
  <w:style w:type="paragraph" w:customStyle="1" w:styleId="a0">
    <w:name w:val="本文規定（項）"/>
    <w:basedOn w:val="aa"/>
    <w:qFormat/>
    <w:rsid w:val="000C4839"/>
    <w:pPr>
      <w:keepLines/>
      <w:numPr>
        <w:ilvl w:val="1"/>
        <w:numId w:val="6"/>
      </w:numPr>
      <w:ind w:left="400" w:hangingChars="300" w:hanging="300"/>
    </w:pPr>
  </w:style>
  <w:style w:type="paragraph" w:styleId="af2">
    <w:name w:val="Balloon Text"/>
    <w:basedOn w:val="a2"/>
    <w:link w:val="af3"/>
    <w:uiPriority w:val="99"/>
    <w:semiHidden/>
    <w:unhideWhenUsed/>
    <w:rsid w:val="00B0462F"/>
    <w:rPr>
      <w:rFonts w:asciiTheme="majorHAnsi" w:eastAsiaTheme="majorEastAsia" w:hAnsiTheme="majorHAnsi" w:cstheme="majorBidi"/>
      <w:sz w:val="18"/>
      <w:szCs w:val="18"/>
    </w:rPr>
  </w:style>
  <w:style w:type="character" w:customStyle="1" w:styleId="af3">
    <w:name w:val="吹き出し (文字)"/>
    <w:basedOn w:val="a3"/>
    <w:link w:val="af2"/>
    <w:uiPriority w:val="99"/>
    <w:semiHidden/>
    <w:rsid w:val="00B0462F"/>
    <w:rPr>
      <w:rFonts w:asciiTheme="majorHAnsi" w:eastAsiaTheme="majorEastAsia" w:hAnsiTheme="majorHAnsi" w:cstheme="majorBidi"/>
      <w:sz w:val="18"/>
      <w:szCs w:val="18"/>
    </w:rPr>
  </w:style>
  <w:style w:type="character" w:styleId="af4">
    <w:name w:val="Hyperlink"/>
    <w:basedOn w:val="a3"/>
    <w:uiPriority w:val="99"/>
    <w:unhideWhenUsed/>
    <w:rsid w:val="008A38D4"/>
    <w:rPr>
      <w:color w:val="0000FF"/>
      <w:u w:val="single"/>
    </w:rPr>
  </w:style>
  <w:style w:type="character" w:styleId="af5">
    <w:name w:val="Unresolved Mention"/>
    <w:basedOn w:val="a3"/>
    <w:uiPriority w:val="99"/>
    <w:semiHidden/>
    <w:unhideWhenUsed/>
    <w:rsid w:val="00A82402"/>
    <w:rPr>
      <w:color w:val="605E5C"/>
      <w:shd w:val="clear" w:color="auto" w:fill="E1DFDD"/>
    </w:rPr>
  </w:style>
  <w:style w:type="paragraph" w:customStyle="1" w:styleId="a1">
    <w:name w:val="各号"/>
    <w:basedOn w:val="aa"/>
    <w:qFormat/>
    <w:rsid w:val="00A304C5"/>
    <w:pPr>
      <w:numPr>
        <w:ilvl w:val="2"/>
        <w:numId w:val="6"/>
      </w:numPr>
      <w:ind w:leftChars="400" w:left="600" w:hangingChars="200" w:hanging="200"/>
    </w:pPr>
  </w:style>
  <w:style w:type="character" w:styleId="af6">
    <w:name w:val="annotation reference"/>
    <w:basedOn w:val="a3"/>
    <w:uiPriority w:val="99"/>
    <w:semiHidden/>
    <w:unhideWhenUsed/>
    <w:rsid w:val="002C1339"/>
    <w:rPr>
      <w:sz w:val="18"/>
      <w:szCs w:val="18"/>
    </w:rPr>
  </w:style>
  <w:style w:type="paragraph" w:styleId="af7">
    <w:name w:val="annotation text"/>
    <w:basedOn w:val="a2"/>
    <w:link w:val="af8"/>
    <w:uiPriority w:val="99"/>
    <w:unhideWhenUsed/>
    <w:rsid w:val="002C1339"/>
    <w:pPr>
      <w:jc w:val="left"/>
    </w:pPr>
  </w:style>
  <w:style w:type="character" w:customStyle="1" w:styleId="af8">
    <w:name w:val="コメント文字列 (文字)"/>
    <w:basedOn w:val="a3"/>
    <w:link w:val="af7"/>
    <w:uiPriority w:val="99"/>
    <w:rsid w:val="002C1339"/>
    <w:rPr>
      <w:rFonts w:ascii="メイリオ" w:eastAsia="メイリオ" w:hAnsi="メイリオ" w:cs="メイリオ"/>
    </w:rPr>
  </w:style>
  <w:style w:type="paragraph" w:styleId="af9">
    <w:name w:val="annotation subject"/>
    <w:basedOn w:val="af7"/>
    <w:next w:val="af7"/>
    <w:link w:val="afa"/>
    <w:uiPriority w:val="99"/>
    <w:semiHidden/>
    <w:unhideWhenUsed/>
    <w:rsid w:val="002C1339"/>
    <w:rPr>
      <w:b/>
      <w:bCs/>
    </w:rPr>
  </w:style>
  <w:style w:type="character" w:customStyle="1" w:styleId="afa">
    <w:name w:val="コメント内容 (文字)"/>
    <w:basedOn w:val="af8"/>
    <w:link w:val="af9"/>
    <w:uiPriority w:val="99"/>
    <w:semiHidden/>
    <w:rsid w:val="002C1339"/>
    <w:rPr>
      <w:rFonts w:ascii="メイリオ" w:eastAsia="メイリオ" w:hAnsi="メイリオ" w:cs="メイリオ"/>
      <w:b/>
      <w:bCs/>
    </w:rPr>
  </w:style>
  <w:style w:type="paragraph" w:styleId="afb">
    <w:name w:val="footnote text"/>
    <w:basedOn w:val="a2"/>
    <w:link w:val="afc"/>
    <w:uiPriority w:val="99"/>
    <w:semiHidden/>
    <w:unhideWhenUsed/>
    <w:rsid w:val="00F16E84"/>
    <w:pPr>
      <w:jc w:val="left"/>
    </w:pPr>
  </w:style>
  <w:style w:type="character" w:customStyle="1" w:styleId="afc">
    <w:name w:val="脚注文字列 (文字)"/>
    <w:basedOn w:val="a3"/>
    <w:link w:val="afb"/>
    <w:uiPriority w:val="99"/>
    <w:semiHidden/>
    <w:rsid w:val="00F16E84"/>
    <w:rPr>
      <w:rFonts w:ascii="メイリオ" w:eastAsia="メイリオ" w:hAnsi="メイリオ" w:cs="メイリオ"/>
    </w:rPr>
  </w:style>
  <w:style w:type="character" w:styleId="afd">
    <w:name w:val="footnote reference"/>
    <w:basedOn w:val="a3"/>
    <w:uiPriority w:val="99"/>
    <w:semiHidden/>
    <w:unhideWhenUsed/>
    <w:rsid w:val="00F16E84"/>
    <w:rPr>
      <w:vertAlign w:val="superscript"/>
    </w:rPr>
  </w:style>
  <w:style w:type="paragraph" w:customStyle="1" w:styleId="2">
    <w:name w:val="号レベル2"/>
    <w:basedOn w:val="a1"/>
    <w:qFormat/>
    <w:rsid w:val="00FE3C9D"/>
    <w:pPr>
      <w:numPr>
        <w:ilvl w:val="3"/>
        <w:numId w:val="26"/>
      </w:numPr>
    </w:pPr>
  </w:style>
  <w:style w:type="paragraph" w:styleId="afe">
    <w:name w:val="Note Heading"/>
    <w:basedOn w:val="a2"/>
    <w:next w:val="a2"/>
    <w:link w:val="aff"/>
    <w:uiPriority w:val="99"/>
    <w:unhideWhenUsed/>
    <w:rsid w:val="00E62669"/>
    <w:pPr>
      <w:jc w:val="center"/>
    </w:pPr>
  </w:style>
  <w:style w:type="character" w:customStyle="1" w:styleId="aff">
    <w:name w:val="記 (文字)"/>
    <w:basedOn w:val="a3"/>
    <w:link w:val="afe"/>
    <w:uiPriority w:val="99"/>
    <w:rsid w:val="00E62669"/>
    <w:rPr>
      <w:rFonts w:ascii="メイリオ" w:eastAsia="メイリオ" w:hAnsi="メイリオ" w:cs="メイリオ"/>
    </w:rPr>
  </w:style>
  <w:style w:type="paragraph" w:styleId="aff0">
    <w:name w:val="Closing"/>
    <w:basedOn w:val="a2"/>
    <w:link w:val="aff1"/>
    <w:uiPriority w:val="99"/>
    <w:unhideWhenUsed/>
    <w:rsid w:val="00E62669"/>
    <w:pPr>
      <w:jc w:val="right"/>
    </w:pPr>
  </w:style>
  <w:style w:type="character" w:customStyle="1" w:styleId="aff1">
    <w:name w:val="結語 (文字)"/>
    <w:basedOn w:val="a3"/>
    <w:link w:val="aff0"/>
    <w:uiPriority w:val="99"/>
    <w:rsid w:val="00E62669"/>
    <w:rPr>
      <w:rFonts w:ascii="メイリオ" w:eastAsia="メイリオ" w:hAnsi="メイリオ" w:cs="メイリオ"/>
    </w:rPr>
  </w:style>
  <w:style w:type="paragraph" w:customStyle="1" w:styleId="Outcome">
    <w:name w:val="Outcome"/>
    <w:basedOn w:val="a0"/>
    <w:qFormat/>
    <w:rsid w:val="009E5296"/>
    <w:pPr>
      <w:numPr>
        <w:ilvl w:val="0"/>
        <w:numId w:val="0"/>
      </w:numPr>
      <w:spacing w:beforeLines="100" w:before="100" w:afterLines="100" w:after="100"/>
    </w:pPr>
  </w:style>
  <w:style w:type="paragraph" w:customStyle="1" w:styleId="Guidelines">
    <w:name w:val="Guidelines"/>
    <w:basedOn w:val="Principles"/>
    <w:qFormat/>
    <w:rsid w:val="001928DE"/>
    <w:pPr>
      <w:numPr>
        <w:ilvl w:val="1"/>
      </w:numPr>
      <w:spacing w:beforeLines="0" w:before="0" w:afterLines="0" w:after="0"/>
    </w:pPr>
  </w:style>
  <w:style w:type="numbering" w:customStyle="1" w:styleId="a">
    <w:name w:val="原則とガイドライン"/>
    <w:uiPriority w:val="99"/>
    <w:rsid w:val="001928DE"/>
    <w:pPr>
      <w:numPr>
        <w:numId w:val="30"/>
      </w:numPr>
    </w:pPr>
  </w:style>
  <w:style w:type="paragraph" w:customStyle="1" w:styleId="Principles">
    <w:name w:val="Principles"/>
    <w:basedOn w:val="Outcome"/>
    <w:qFormat/>
    <w:rsid w:val="001928DE"/>
    <w:pPr>
      <w:numPr>
        <w:numId w:val="31"/>
      </w:numPr>
      <w:spacing w:before="360" w:after="360"/>
    </w:pPr>
  </w:style>
  <w:style w:type="paragraph" w:styleId="aff2">
    <w:name w:val="No Spacing"/>
    <w:uiPriority w:val="1"/>
    <w:qFormat/>
    <w:rsid w:val="00E573EB"/>
    <w:pPr>
      <w:widowControl w:val="0"/>
      <w:snapToGrid w:val="0"/>
      <w:jc w:val="both"/>
    </w:pPr>
    <w:rPr>
      <w:rFonts w:cs="メイリオ"/>
    </w:rPr>
  </w:style>
  <w:style w:type="paragraph" w:styleId="aff3">
    <w:name w:val="Revision"/>
    <w:hidden/>
    <w:uiPriority w:val="99"/>
    <w:semiHidden/>
    <w:rsid w:val="001B7115"/>
    <w:rPr>
      <w:rFonts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221">
      <w:bodyDiv w:val="1"/>
      <w:marLeft w:val="0"/>
      <w:marRight w:val="0"/>
      <w:marTop w:val="0"/>
      <w:marBottom w:val="0"/>
      <w:divBdr>
        <w:top w:val="none" w:sz="0" w:space="0" w:color="auto"/>
        <w:left w:val="none" w:sz="0" w:space="0" w:color="auto"/>
        <w:bottom w:val="none" w:sz="0" w:space="0" w:color="auto"/>
        <w:right w:val="none" w:sz="0" w:space="0" w:color="auto"/>
      </w:divBdr>
    </w:div>
    <w:div w:id="74136473">
      <w:bodyDiv w:val="1"/>
      <w:marLeft w:val="0"/>
      <w:marRight w:val="0"/>
      <w:marTop w:val="0"/>
      <w:marBottom w:val="0"/>
      <w:divBdr>
        <w:top w:val="none" w:sz="0" w:space="0" w:color="auto"/>
        <w:left w:val="none" w:sz="0" w:space="0" w:color="auto"/>
        <w:bottom w:val="none" w:sz="0" w:space="0" w:color="auto"/>
        <w:right w:val="none" w:sz="0" w:space="0" w:color="auto"/>
      </w:divBdr>
    </w:div>
    <w:div w:id="266734286">
      <w:bodyDiv w:val="1"/>
      <w:marLeft w:val="0"/>
      <w:marRight w:val="0"/>
      <w:marTop w:val="0"/>
      <w:marBottom w:val="0"/>
      <w:divBdr>
        <w:top w:val="none" w:sz="0" w:space="0" w:color="auto"/>
        <w:left w:val="none" w:sz="0" w:space="0" w:color="auto"/>
        <w:bottom w:val="none" w:sz="0" w:space="0" w:color="auto"/>
        <w:right w:val="none" w:sz="0" w:space="0" w:color="auto"/>
      </w:divBdr>
      <w:divsChild>
        <w:div w:id="636452326">
          <w:marLeft w:val="0"/>
          <w:marRight w:val="0"/>
          <w:marTop w:val="0"/>
          <w:marBottom w:val="0"/>
          <w:divBdr>
            <w:top w:val="none" w:sz="0" w:space="0" w:color="auto"/>
            <w:left w:val="none" w:sz="0" w:space="0" w:color="auto"/>
            <w:bottom w:val="none" w:sz="0" w:space="0" w:color="auto"/>
            <w:right w:val="none" w:sz="0" w:space="0" w:color="auto"/>
          </w:divBdr>
        </w:div>
      </w:divsChild>
    </w:div>
    <w:div w:id="540870682">
      <w:bodyDiv w:val="1"/>
      <w:marLeft w:val="0"/>
      <w:marRight w:val="0"/>
      <w:marTop w:val="0"/>
      <w:marBottom w:val="0"/>
      <w:divBdr>
        <w:top w:val="none" w:sz="0" w:space="0" w:color="auto"/>
        <w:left w:val="none" w:sz="0" w:space="0" w:color="auto"/>
        <w:bottom w:val="none" w:sz="0" w:space="0" w:color="auto"/>
        <w:right w:val="none" w:sz="0" w:space="0" w:color="auto"/>
      </w:divBdr>
    </w:div>
    <w:div w:id="705256799">
      <w:bodyDiv w:val="1"/>
      <w:marLeft w:val="0"/>
      <w:marRight w:val="0"/>
      <w:marTop w:val="0"/>
      <w:marBottom w:val="0"/>
      <w:divBdr>
        <w:top w:val="none" w:sz="0" w:space="0" w:color="auto"/>
        <w:left w:val="none" w:sz="0" w:space="0" w:color="auto"/>
        <w:bottom w:val="none" w:sz="0" w:space="0" w:color="auto"/>
        <w:right w:val="none" w:sz="0" w:space="0" w:color="auto"/>
      </w:divBdr>
      <w:divsChild>
        <w:div w:id="1566649765">
          <w:marLeft w:val="0"/>
          <w:marRight w:val="0"/>
          <w:marTop w:val="0"/>
          <w:marBottom w:val="0"/>
          <w:divBdr>
            <w:top w:val="none" w:sz="0" w:space="0" w:color="auto"/>
            <w:left w:val="none" w:sz="0" w:space="0" w:color="auto"/>
            <w:bottom w:val="none" w:sz="0" w:space="0" w:color="auto"/>
            <w:right w:val="none" w:sz="0" w:space="0" w:color="auto"/>
          </w:divBdr>
        </w:div>
      </w:divsChild>
    </w:div>
    <w:div w:id="1294484872">
      <w:bodyDiv w:val="1"/>
      <w:marLeft w:val="0"/>
      <w:marRight w:val="0"/>
      <w:marTop w:val="0"/>
      <w:marBottom w:val="0"/>
      <w:divBdr>
        <w:top w:val="none" w:sz="0" w:space="0" w:color="auto"/>
        <w:left w:val="none" w:sz="0" w:space="0" w:color="auto"/>
        <w:bottom w:val="none" w:sz="0" w:space="0" w:color="auto"/>
        <w:right w:val="none" w:sz="0" w:space="0" w:color="auto"/>
      </w:divBdr>
    </w:div>
    <w:div w:id="1391419264">
      <w:bodyDiv w:val="1"/>
      <w:marLeft w:val="0"/>
      <w:marRight w:val="0"/>
      <w:marTop w:val="0"/>
      <w:marBottom w:val="0"/>
      <w:divBdr>
        <w:top w:val="none" w:sz="0" w:space="0" w:color="auto"/>
        <w:left w:val="none" w:sz="0" w:space="0" w:color="auto"/>
        <w:bottom w:val="none" w:sz="0" w:space="0" w:color="auto"/>
        <w:right w:val="none" w:sz="0" w:space="0" w:color="auto"/>
      </w:divBdr>
    </w:div>
    <w:div w:id="1597865054">
      <w:bodyDiv w:val="1"/>
      <w:marLeft w:val="0"/>
      <w:marRight w:val="0"/>
      <w:marTop w:val="0"/>
      <w:marBottom w:val="0"/>
      <w:divBdr>
        <w:top w:val="none" w:sz="0" w:space="0" w:color="auto"/>
        <w:left w:val="none" w:sz="0" w:space="0" w:color="auto"/>
        <w:bottom w:val="none" w:sz="0" w:space="0" w:color="auto"/>
        <w:right w:val="none" w:sz="0" w:space="0" w:color="auto"/>
      </w:divBdr>
    </w:div>
    <w:div w:id="1649934995">
      <w:bodyDiv w:val="1"/>
      <w:marLeft w:val="0"/>
      <w:marRight w:val="0"/>
      <w:marTop w:val="0"/>
      <w:marBottom w:val="0"/>
      <w:divBdr>
        <w:top w:val="none" w:sz="0" w:space="0" w:color="auto"/>
        <w:left w:val="none" w:sz="0" w:space="0" w:color="auto"/>
        <w:bottom w:val="none" w:sz="0" w:space="0" w:color="auto"/>
        <w:right w:val="none" w:sz="0" w:space="0" w:color="auto"/>
      </w:divBdr>
      <w:divsChild>
        <w:div w:id="30804788">
          <w:marLeft w:val="0"/>
          <w:marRight w:val="0"/>
          <w:marTop w:val="0"/>
          <w:marBottom w:val="120"/>
          <w:divBdr>
            <w:top w:val="none" w:sz="0" w:space="0" w:color="auto"/>
            <w:left w:val="none" w:sz="0" w:space="0" w:color="auto"/>
            <w:bottom w:val="none" w:sz="0" w:space="0" w:color="auto"/>
            <w:right w:val="none" w:sz="0" w:space="0" w:color="auto"/>
          </w:divBdr>
          <w:divsChild>
            <w:div w:id="1333485644">
              <w:marLeft w:val="0"/>
              <w:marRight w:val="0"/>
              <w:marTop w:val="60"/>
              <w:marBottom w:val="105"/>
              <w:divBdr>
                <w:top w:val="none" w:sz="0" w:space="0" w:color="auto"/>
                <w:left w:val="none" w:sz="0" w:space="0" w:color="auto"/>
                <w:bottom w:val="none" w:sz="0" w:space="0" w:color="auto"/>
                <w:right w:val="none" w:sz="0" w:space="0" w:color="auto"/>
              </w:divBdr>
              <w:divsChild>
                <w:div w:id="601763969">
                  <w:marLeft w:val="0"/>
                  <w:marRight w:val="0"/>
                  <w:marTop w:val="0"/>
                  <w:marBottom w:val="0"/>
                  <w:divBdr>
                    <w:top w:val="none" w:sz="0" w:space="0" w:color="auto"/>
                    <w:left w:val="none" w:sz="0" w:space="0" w:color="auto"/>
                    <w:bottom w:val="none" w:sz="0" w:space="0" w:color="auto"/>
                    <w:right w:val="none" w:sz="0" w:space="0" w:color="auto"/>
                  </w:divBdr>
                </w:div>
              </w:divsChild>
            </w:div>
            <w:div w:id="1410468094">
              <w:marLeft w:val="0"/>
              <w:marRight w:val="0"/>
              <w:marTop w:val="0"/>
              <w:marBottom w:val="0"/>
              <w:divBdr>
                <w:top w:val="none" w:sz="0" w:space="0" w:color="auto"/>
                <w:left w:val="none" w:sz="0" w:space="0" w:color="auto"/>
                <w:bottom w:val="none" w:sz="0" w:space="0" w:color="auto"/>
                <w:right w:val="none" w:sz="0" w:space="0" w:color="auto"/>
              </w:divBdr>
              <w:divsChild>
                <w:div w:id="2081511983">
                  <w:marLeft w:val="0"/>
                  <w:marRight w:val="120"/>
                  <w:marTop w:val="105"/>
                  <w:marBottom w:val="105"/>
                  <w:divBdr>
                    <w:top w:val="none" w:sz="0" w:space="0" w:color="auto"/>
                    <w:left w:val="none" w:sz="0" w:space="0" w:color="auto"/>
                    <w:bottom w:val="none" w:sz="0" w:space="0" w:color="auto"/>
                    <w:right w:val="none" w:sz="0" w:space="0" w:color="auto"/>
                  </w:divBdr>
                </w:div>
              </w:divsChild>
            </w:div>
            <w:div w:id="1463111812">
              <w:marLeft w:val="0"/>
              <w:marRight w:val="0"/>
              <w:marTop w:val="0"/>
              <w:marBottom w:val="0"/>
              <w:divBdr>
                <w:top w:val="none" w:sz="0" w:space="0" w:color="auto"/>
                <w:left w:val="none" w:sz="0" w:space="0" w:color="auto"/>
                <w:bottom w:val="none" w:sz="0" w:space="0" w:color="auto"/>
                <w:right w:val="none" w:sz="0" w:space="0" w:color="auto"/>
              </w:divBdr>
              <w:divsChild>
                <w:div w:id="1959022830">
                  <w:marLeft w:val="0"/>
                  <w:marRight w:val="120"/>
                  <w:marTop w:val="105"/>
                  <w:marBottom w:val="105"/>
                  <w:divBdr>
                    <w:top w:val="none" w:sz="0" w:space="0" w:color="auto"/>
                    <w:left w:val="none" w:sz="0" w:space="0" w:color="auto"/>
                    <w:bottom w:val="none" w:sz="0" w:space="0" w:color="auto"/>
                    <w:right w:val="none" w:sz="0" w:space="0" w:color="auto"/>
                  </w:divBdr>
                </w:div>
              </w:divsChild>
            </w:div>
            <w:div w:id="1845590284">
              <w:marLeft w:val="0"/>
              <w:marRight w:val="0"/>
              <w:marTop w:val="0"/>
              <w:marBottom w:val="150"/>
              <w:divBdr>
                <w:top w:val="none" w:sz="0" w:space="0" w:color="auto"/>
                <w:left w:val="none" w:sz="0" w:space="0" w:color="auto"/>
                <w:bottom w:val="none" w:sz="0" w:space="0" w:color="auto"/>
                <w:right w:val="none" w:sz="0" w:space="0" w:color="auto"/>
              </w:divBdr>
            </w:div>
            <w:div w:id="2144226016">
              <w:marLeft w:val="0"/>
              <w:marRight w:val="0"/>
              <w:marTop w:val="60"/>
              <w:marBottom w:val="105"/>
              <w:divBdr>
                <w:top w:val="none" w:sz="0" w:space="0" w:color="auto"/>
                <w:left w:val="none" w:sz="0" w:space="0" w:color="auto"/>
                <w:bottom w:val="none" w:sz="0" w:space="0" w:color="auto"/>
                <w:right w:val="none" w:sz="0" w:space="0" w:color="auto"/>
              </w:divBdr>
              <w:divsChild>
                <w:div w:id="17213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6463">
          <w:marLeft w:val="0"/>
          <w:marRight w:val="0"/>
          <w:marTop w:val="0"/>
          <w:marBottom w:val="120"/>
          <w:divBdr>
            <w:top w:val="none" w:sz="0" w:space="0" w:color="auto"/>
            <w:left w:val="none" w:sz="0" w:space="0" w:color="auto"/>
            <w:bottom w:val="none" w:sz="0" w:space="0" w:color="auto"/>
            <w:right w:val="none" w:sz="0" w:space="0" w:color="auto"/>
          </w:divBdr>
          <w:divsChild>
            <w:div w:id="30158513">
              <w:marLeft w:val="0"/>
              <w:marRight w:val="0"/>
              <w:marTop w:val="0"/>
              <w:marBottom w:val="0"/>
              <w:divBdr>
                <w:top w:val="none" w:sz="0" w:space="0" w:color="auto"/>
                <w:left w:val="none" w:sz="0" w:space="0" w:color="auto"/>
                <w:bottom w:val="none" w:sz="0" w:space="0" w:color="auto"/>
                <w:right w:val="none" w:sz="0" w:space="0" w:color="auto"/>
              </w:divBdr>
              <w:divsChild>
                <w:div w:id="2099019368">
                  <w:marLeft w:val="0"/>
                  <w:marRight w:val="120"/>
                  <w:marTop w:val="105"/>
                  <w:marBottom w:val="105"/>
                  <w:divBdr>
                    <w:top w:val="none" w:sz="0" w:space="0" w:color="auto"/>
                    <w:left w:val="none" w:sz="0" w:space="0" w:color="auto"/>
                    <w:bottom w:val="none" w:sz="0" w:space="0" w:color="auto"/>
                    <w:right w:val="none" w:sz="0" w:space="0" w:color="auto"/>
                  </w:divBdr>
                </w:div>
              </w:divsChild>
            </w:div>
            <w:div w:id="151216094">
              <w:marLeft w:val="0"/>
              <w:marRight w:val="0"/>
              <w:marTop w:val="0"/>
              <w:marBottom w:val="0"/>
              <w:divBdr>
                <w:top w:val="none" w:sz="0" w:space="0" w:color="auto"/>
                <w:left w:val="none" w:sz="0" w:space="0" w:color="auto"/>
                <w:bottom w:val="none" w:sz="0" w:space="0" w:color="auto"/>
                <w:right w:val="none" w:sz="0" w:space="0" w:color="auto"/>
              </w:divBdr>
              <w:divsChild>
                <w:div w:id="1628968842">
                  <w:marLeft w:val="0"/>
                  <w:marRight w:val="120"/>
                  <w:marTop w:val="105"/>
                  <w:marBottom w:val="105"/>
                  <w:divBdr>
                    <w:top w:val="none" w:sz="0" w:space="0" w:color="auto"/>
                    <w:left w:val="none" w:sz="0" w:space="0" w:color="auto"/>
                    <w:bottom w:val="none" w:sz="0" w:space="0" w:color="auto"/>
                    <w:right w:val="none" w:sz="0" w:space="0" w:color="auto"/>
                  </w:divBdr>
                </w:div>
              </w:divsChild>
            </w:div>
            <w:div w:id="522287161">
              <w:marLeft w:val="0"/>
              <w:marRight w:val="0"/>
              <w:marTop w:val="60"/>
              <w:marBottom w:val="105"/>
              <w:divBdr>
                <w:top w:val="none" w:sz="0" w:space="0" w:color="auto"/>
                <w:left w:val="none" w:sz="0" w:space="0" w:color="auto"/>
                <w:bottom w:val="none" w:sz="0" w:space="0" w:color="auto"/>
                <w:right w:val="none" w:sz="0" w:space="0" w:color="auto"/>
              </w:divBdr>
              <w:divsChild>
                <w:div w:id="836848763">
                  <w:marLeft w:val="0"/>
                  <w:marRight w:val="0"/>
                  <w:marTop w:val="0"/>
                  <w:marBottom w:val="0"/>
                  <w:divBdr>
                    <w:top w:val="none" w:sz="0" w:space="0" w:color="auto"/>
                    <w:left w:val="none" w:sz="0" w:space="0" w:color="auto"/>
                    <w:bottom w:val="none" w:sz="0" w:space="0" w:color="auto"/>
                    <w:right w:val="none" w:sz="0" w:space="0" w:color="auto"/>
                  </w:divBdr>
                </w:div>
              </w:divsChild>
            </w:div>
            <w:div w:id="1584798087">
              <w:marLeft w:val="0"/>
              <w:marRight w:val="0"/>
              <w:marTop w:val="60"/>
              <w:marBottom w:val="105"/>
              <w:divBdr>
                <w:top w:val="none" w:sz="0" w:space="0" w:color="auto"/>
                <w:left w:val="none" w:sz="0" w:space="0" w:color="auto"/>
                <w:bottom w:val="none" w:sz="0" w:space="0" w:color="auto"/>
                <w:right w:val="none" w:sz="0" w:space="0" w:color="auto"/>
              </w:divBdr>
              <w:divsChild>
                <w:div w:id="12536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0251">
      <w:bodyDiv w:val="1"/>
      <w:marLeft w:val="0"/>
      <w:marRight w:val="0"/>
      <w:marTop w:val="0"/>
      <w:marBottom w:val="0"/>
      <w:divBdr>
        <w:top w:val="none" w:sz="0" w:space="0" w:color="auto"/>
        <w:left w:val="none" w:sz="0" w:space="0" w:color="auto"/>
        <w:bottom w:val="none" w:sz="0" w:space="0" w:color="auto"/>
        <w:right w:val="none" w:sz="0" w:space="0" w:color="auto"/>
      </w:divBdr>
      <w:divsChild>
        <w:div w:id="747534727">
          <w:marLeft w:val="0"/>
          <w:marRight w:val="0"/>
          <w:marTop w:val="0"/>
          <w:marBottom w:val="0"/>
          <w:divBdr>
            <w:top w:val="none" w:sz="0" w:space="0" w:color="auto"/>
            <w:left w:val="none" w:sz="0" w:space="0" w:color="auto"/>
            <w:bottom w:val="none" w:sz="0" w:space="0" w:color="auto"/>
            <w:right w:val="none" w:sz="0" w:space="0" w:color="auto"/>
          </w:divBdr>
          <w:divsChild>
            <w:div w:id="1336609484">
              <w:marLeft w:val="0"/>
              <w:marRight w:val="0"/>
              <w:marTop w:val="0"/>
              <w:marBottom w:val="0"/>
              <w:divBdr>
                <w:top w:val="none" w:sz="0" w:space="0" w:color="auto"/>
                <w:left w:val="none" w:sz="0" w:space="0" w:color="auto"/>
                <w:bottom w:val="none" w:sz="0" w:space="0" w:color="auto"/>
                <w:right w:val="none" w:sz="0" w:space="0" w:color="auto"/>
              </w:divBdr>
              <w:divsChild>
                <w:div w:id="2090807204">
                  <w:marLeft w:val="0"/>
                  <w:marRight w:val="0"/>
                  <w:marTop w:val="0"/>
                  <w:marBottom w:val="0"/>
                  <w:divBdr>
                    <w:top w:val="none" w:sz="0" w:space="0" w:color="auto"/>
                    <w:left w:val="none" w:sz="0" w:space="0" w:color="auto"/>
                    <w:bottom w:val="none" w:sz="0" w:space="0" w:color="auto"/>
                    <w:right w:val="none" w:sz="0" w:space="0" w:color="auto"/>
                  </w:divBdr>
                  <w:divsChild>
                    <w:div w:id="1989169461">
                      <w:marLeft w:val="0"/>
                      <w:marRight w:val="0"/>
                      <w:marTop w:val="0"/>
                      <w:marBottom w:val="0"/>
                      <w:divBdr>
                        <w:top w:val="none" w:sz="0" w:space="0" w:color="auto"/>
                        <w:left w:val="none" w:sz="0" w:space="0" w:color="auto"/>
                        <w:bottom w:val="none" w:sz="0" w:space="0" w:color="auto"/>
                        <w:right w:val="none" w:sz="0" w:space="0" w:color="auto"/>
                      </w:divBdr>
                      <w:divsChild>
                        <w:div w:id="176123471">
                          <w:marLeft w:val="0"/>
                          <w:marRight w:val="0"/>
                          <w:marTop w:val="0"/>
                          <w:marBottom w:val="0"/>
                          <w:divBdr>
                            <w:top w:val="none" w:sz="0" w:space="0" w:color="auto"/>
                            <w:left w:val="none" w:sz="0" w:space="0" w:color="auto"/>
                            <w:bottom w:val="none" w:sz="0" w:space="0" w:color="auto"/>
                            <w:right w:val="none" w:sz="0" w:space="0" w:color="auto"/>
                          </w:divBdr>
                          <w:divsChild>
                            <w:div w:id="1788891542">
                              <w:marLeft w:val="0"/>
                              <w:marRight w:val="0"/>
                              <w:marTop w:val="0"/>
                              <w:marBottom w:val="0"/>
                              <w:divBdr>
                                <w:top w:val="none" w:sz="0" w:space="0" w:color="auto"/>
                                <w:left w:val="none" w:sz="0" w:space="0" w:color="auto"/>
                                <w:bottom w:val="none" w:sz="0" w:space="0" w:color="auto"/>
                                <w:right w:val="none" w:sz="0" w:space="0" w:color="auto"/>
                              </w:divBdr>
                              <w:divsChild>
                                <w:div w:id="1852179429">
                                  <w:marLeft w:val="0"/>
                                  <w:marRight w:val="0"/>
                                  <w:marTop w:val="0"/>
                                  <w:marBottom w:val="0"/>
                                  <w:divBdr>
                                    <w:top w:val="none" w:sz="0" w:space="0" w:color="auto"/>
                                    <w:left w:val="none" w:sz="0" w:space="0" w:color="auto"/>
                                    <w:bottom w:val="none" w:sz="0" w:space="0" w:color="auto"/>
                                    <w:right w:val="none" w:sz="0" w:space="0" w:color="auto"/>
                                  </w:divBdr>
                                  <w:divsChild>
                                    <w:div w:id="1717126061">
                                      <w:marLeft w:val="0"/>
                                      <w:marRight w:val="0"/>
                                      <w:marTop w:val="0"/>
                                      <w:marBottom w:val="0"/>
                                      <w:divBdr>
                                        <w:top w:val="none" w:sz="0" w:space="0" w:color="auto"/>
                                        <w:left w:val="none" w:sz="0" w:space="0" w:color="auto"/>
                                        <w:bottom w:val="none" w:sz="0" w:space="0" w:color="auto"/>
                                        <w:right w:val="none" w:sz="0" w:space="0" w:color="auto"/>
                                      </w:divBdr>
                                      <w:divsChild>
                                        <w:div w:id="2024239548">
                                          <w:marLeft w:val="0"/>
                                          <w:marRight w:val="0"/>
                                          <w:marTop w:val="0"/>
                                          <w:marBottom w:val="0"/>
                                          <w:divBdr>
                                            <w:top w:val="none" w:sz="0" w:space="0" w:color="auto"/>
                                            <w:left w:val="none" w:sz="0" w:space="0" w:color="auto"/>
                                            <w:bottom w:val="none" w:sz="0" w:space="0" w:color="auto"/>
                                            <w:right w:val="none" w:sz="0" w:space="0" w:color="auto"/>
                                          </w:divBdr>
                                          <w:divsChild>
                                            <w:div w:id="2015066364">
                                              <w:marLeft w:val="0"/>
                                              <w:marRight w:val="0"/>
                                              <w:marTop w:val="0"/>
                                              <w:marBottom w:val="0"/>
                                              <w:divBdr>
                                                <w:top w:val="none" w:sz="0" w:space="0" w:color="auto"/>
                                                <w:left w:val="none" w:sz="0" w:space="0" w:color="auto"/>
                                                <w:bottom w:val="none" w:sz="0" w:space="0" w:color="auto"/>
                                                <w:right w:val="none" w:sz="0" w:space="0" w:color="auto"/>
                                              </w:divBdr>
                                              <w:divsChild>
                                                <w:div w:id="299963079">
                                                  <w:marLeft w:val="0"/>
                                                  <w:marRight w:val="0"/>
                                                  <w:marTop w:val="0"/>
                                                  <w:marBottom w:val="0"/>
                                                  <w:divBdr>
                                                    <w:top w:val="none" w:sz="0" w:space="0" w:color="auto"/>
                                                    <w:left w:val="none" w:sz="0" w:space="0" w:color="auto"/>
                                                    <w:bottom w:val="none" w:sz="0" w:space="0" w:color="auto"/>
                                                    <w:right w:val="none" w:sz="0" w:space="0" w:color="auto"/>
                                                  </w:divBdr>
                                                  <w:divsChild>
                                                    <w:div w:id="550968793">
                                                      <w:marLeft w:val="0"/>
                                                      <w:marRight w:val="0"/>
                                                      <w:marTop w:val="0"/>
                                                      <w:marBottom w:val="0"/>
                                                      <w:divBdr>
                                                        <w:top w:val="none" w:sz="0" w:space="0" w:color="auto"/>
                                                        <w:left w:val="none" w:sz="0" w:space="0" w:color="auto"/>
                                                        <w:bottom w:val="none" w:sz="0" w:space="0" w:color="auto"/>
                                                        <w:right w:val="none" w:sz="0" w:space="0" w:color="auto"/>
                                                      </w:divBdr>
                                                      <w:divsChild>
                                                        <w:div w:id="888146605">
                                                          <w:marLeft w:val="0"/>
                                                          <w:marRight w:val="0"/>
                                                          <w:marTop w:val="0"/>
                                                          <w:marBottom w:val="0"/>
                                                          <w:divBdr>
                                                            <w:top w:val="none" w:sz="0" w:space="0" w:color="auto"/>
                                                            <w:left w:val="none" w:sz="0" w:space="0" w:color="auto"/>
                                                            <w:bottom w:val="none" w:sz="0" w:space="0" w:color="auto"/>
                                                            <w:right w:val="none" w:sz="0" w:space="0" w:color="auto"/>
                                                          </w:divBdr>
                                                          <w:divsChild>
                                                            <w:div w:id="1334916695">
                                                              <w:marLeft w:val="0"/>
                                                              <w:marRight w:val="0"/>
                                                              <w:marTop w:val="0"/>
                                                              <w:marBottom w:val="0"/>
                                                              <w:divBdr>
                                                                <w:top w:val="none" w:sz="0" w:space="0" w:color="auto"/>
                                                                <w:left w:val="none" w:sz="0" w:space="0" w:color="auto"/>
                                                                <w:bottom w:val="none" w:sz="0" w:space="0" w:color="auto"/>
                                                                <w:right w:val="none" w:sz="0" w:space="0" w:color="auto"/>
                                                              </w:divBdr>
                                                              <w:divsChild>
                                                                <w:div w:id="222956520">
                                                                  <w:marLeft w:val="0"/>
                                                                  <w:marRight w:val="0"/>
                                                                  <w:marTop w:val="0"/>
                                                                  <w:marBottom w:val="0"/>
                                                                  <w:divBdr>
                                                                    <w:top w:val="none" w:sz="0" w:space="0" w:color="auto"/>
                                                                    <w:left w:val="none" w:sz="0" w:space="0" w:color="auto"/>
                                                                    <w:bottom w:val="none" w:sz="0" w:space="0" w:color="auto"/>
                                                                    <w:right w:val="none" w:sz="0" w:space="0" w:color="auto"/>
                                                                  </w:divBdr>
                                                                </w:div>
                                                                <w:div w:id="900596273">
                                                                  <w:marLeft w:val="0"/>
                                                                  <w:marRight w:val="0"/>
                                                                  <w:marTop w:val="0"/>
                                                                  <w:marBottom w:val="0"/>
                                                                  <w:divBdr>
                                                                    <w:top w:val="none" w:sz="0" w:space="0" w:color="auto"/>
                                                                    <w:left w:val="none" w:sz="0" w:space="0" w:color="auto"/>
                                                                    <w:bottom w:val="none" w:sz="0" w:space="0" w:color="auto"/>
                                                                    <w:right w:val="none" w:sz="0" w:space="0" w:color="auto"/>
                                                                  </w:divBdr>
                                                                </w:div>
                                                                <w:div w:id="1104885135">
                                                                  <w:marLeft w:val="0"/>
                                                                  <w:marRight w:val="0"/>
                                                                  <w:marTop w:val="0"/>
                                                                  <w:marBottom w:val="0"/>
                                                                  <w:divBdr>
                                                                    <w:top w:val="none" w:sz="0" w:space="0" w:color="auto"/>
                                                                    <w:left w:val="none" w:sz="0" w:space="0" w:color="auto"/>
                                                                    <w:bottom w:val="none" w:sz="0" w:space="0" w:color="auto"/>
                                                                    <w:right w:val="none" w:sz="0" w:space="0" w:color="auto"/>
                                                                  </w:divBdr>
                                                                </w:div>
                                                                <w:div w:id="1335256603">
                                                                  <w:marLeft w:val="0"/>
                                                                  <w:marRight w:val="0"/>
                                                                  <w:marTop w:val="0"/>
                                                                  <w:marBottom w:val="0"/>
                                                                  <w:divBdr>
                                                                    <w:top w:val="none" w:sz="0" w:space="0" w:color="auto"/>
                                                                    <w:left w:val="none" w:sz="0" w:space="0" w:color="auto"/>
                                                                    <w:bottom w:val="none" w:sz="0" w:space="0" w:color="auto"/>
                                                                    <w:right w:val="none" w:sz="0" w:space="0" w:color="auto"/>
                                                                  </w:divBdr>
                                                                </w:div>
                                                                <w:div w:id="14516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
    <w:div w:id="18670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image" Target="media/image6.sv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yperlink" Target="https://www.flaghunt.jp/" TargetMode="Externa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テーマ">
  <a:themeElements>
    <a:clrScheme name="JFA">
      <a:dk1>
        <a:sysClr val="windowText" lastClr="000000"/>
      </a:dk1>
      <a:lt1>
        <a:sysClr val="window" lastClr="FFFFFF"/>
      </a:lt1>
      <a:dk2>
        <a:srgbClr val="036EB8"/>
      </a:dk2>
      <a:lt2>
        <a:srgbClr val="E7E6E6"/>
      </a:lt2>
      <a:accent1>
        <a:srgbClr val="4472C4"/>
      </a:accent1>
      <a:accent2>
        <a:srgbClr val="EA5514"/>
      </a:accent2>
      <a:accent3>
        <a:srgbClr val="9FA0A0"/>
      </a:accent3>
      <a:accent4>
        <a:srgbClr val="C5B254"/>
      </a:accent4>
      <a:accent5>
        <a:srgbClr val="2EA7E0"/>
      </a:accent5>
      <a:accent6>
        <a:srgbClr val="006934"/>
      </a:accent6>
      <a:hlink>
        <a:srgbClr val="0563C1"/>
      </a:hlink>
      <a:folHlink>
        <a:srgbClr val="954F72"/>
      </a:folHlink>
    </a:clrScheme>
    <a:fontScheme name="JFA">
      <a:majorFont>
        <a:latin typeface="Segoe UI Black"/>
        <a:ea typeface="源ノ角ゴシック Code JP M"/>
        <a:cs typeface=""/>
      </a:majorFont>
      <a:minorFont>
        <a:latin typeface="Segoe UI Semibold"/>
        <a:ea typeface="源ノ角ゴシック Code JP 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f6b3e7-9aad-4ff1-aead-02203ffa86bb" xsi:nil="true"/>
    <lcf76f155ced4ddcb4097134ff3c332f xmlns="81dee38a-2f50-4ae8-9c98-efa3ee8841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8857195EBA55428D30F443CC181F72" ma:contentTypeVersion="15" ma:contentTypeDescription="新しいドキュメントを作成します。" ma:contentTypeScope="" ma:versionID="bb9296874bc459afeaa8078c90e754af">
  <xsd:schema xmlns:xsd="http://www.w3.org/2001/XMLSchema" xmlns:xs="http://www.w3.org/2001/XMLSchema" xmlns:p="http://schemas.microsoft.com/office/2006/metadata/properties" xmlns:ns2="81dee38a-2f50-4ae8-9c98-efa3ee8841c8" xmlns:ns3="85f6b3e7-9aad-4ff1-aead-02203ffa86bb" targetNamespace="http://schemas.microsoft.com/office/2006/metadata/properties" ma:root="true" ma:fieldsID="94399ee6bffadcf5ba70bb447ddb8104" ns2:_="" ns3:_="">
    <xsd:import namespace="81dee38a-2f50-4ae8-9c98-efa3ee8841c8"/>
    <xsd:import namespace="85f6b3e7-9aad-4ff1-aead-02203ffa8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ee38a-2f50-4ae8-9c98-efa3ee88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5c1f59-2c0e-46fc-b7db-3aa16e3ba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b3e7-9aad-4ff1-aead-02203ffa86b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8ce7fb9-8a37-4302-a35d-e9ef9e71df2f}" ma:internalName="TaxCatchAll" ma:showField="CatchAllData" ma:web="85f6b3e7-9aad-4ff1-aead-02203ffa8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4C82-629E-4DEA-932A-71DDF287B275}">
  <ds:schemaRefs>
    <ds:schemaRef ds:uri="http://schemas.microsoft.com/office/2006/metadata/properties"/>
    <ds:schemaRef ds:uri="http://schemas.microsoft.com/office/infopath/2007/PartnerControls"/>
    <ds:schemaRef ds:uri="389456fd-d1c0-4421-95de-477169a6c347"/>
    <ds:schemaRef ds:uri="36beb598-a80a-4216-9f5b-5e8fa113fc7b"/>
  </ds:schemaRefs>
</ds:datastoreItem>
</file>

<file path=customXml/itemProps2.xml><?xml version="1.0" encoding="utf-8"?>
<ds:datastoreItem xmlns:ds="http://schemas.openxmlformats.org/officeDocument/2006/customXml" ds:itemID="{A1D2D1CE-DA39-4C35-993A-6D2B5B89B62D}">
  <ds:schemaRefs>
    <ds:schemaRef ds:uri="http://schemas.openxmlformats.org/officeDocument/2006/bibliography"/>
  </ds:schemaRefs>
</ds:datastoreItem>
</file>

<file path=customXml/itemProps3.xml><?xml version="1.0" encoding="utf-8"?>
<ds:datastoreItem xmlns:ds="http://schemas.openxmlformats.org/officeDocument/2006/customXml" ds:itemID="{741B6368-42F2-4010-A6FD-1DFC1DEF20A3}">
  <ds:schemaRefs>
    <ds:schemaRef ds:uri="http://schemas.microsoft.com/sharepoint/v3/contenttype/forms"/>
  </ds:schemaRefs>
</ds:datastoreItem>
</file>

<file path=customXml/itemProps4.xml><?xml version="1.0" encoding="utf-8"?>
<ds:datastoreItem xmlns:ds="http://schemas.openxmlformats.org/officeDocument/2006/customXml" ds:itemID="{2E35D4B0-EF4E-4323-BBAE-2D95C40D343F}"/>
</file>

<file path=docProps/app.xml><?xml version="1.0" encoding="utf-8"?>
<Properties xmlns="http://schemas.openxmlformats.org/officeDocument/2006/extended-properties" xmlns:vt="http://schemas.openxmlformats.org/officeDocument/2006/docPropsVTypes">
  <Template>Normal</Template>
  <TotalTime>0</TotalTime>
  <Pages>16</Pages>
  <Words>1599</Words>
  <Characters>9120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2023-03-26T11:03:00Z</dcterms:created>
  <dcterms:modified xsi:type="dcterms:W3CDTF">2024-01-03T10:57:00Z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0x0101002C3C7348F6B43F40A4B4DBD9C41E7BAB</vt:lpwstr>
  </property>
</Properties>
</file>